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F223" w14:textId="60BA45A0" w:rsidR="00EC1FCB" w:rsidRDefault="00676680" w:rsidP="00D24EBF">
      <w:pPr>
        <w:pStyle w:val="Heading1"/>
        <w:spacing w:before="60"/>
        <w:ind w:left="0" w:right="580"/>
      </w:pPr>
      <w:r>
        <w:t>PART 1</w:t>
      </w:r>
    </w:p>
    <w:p w14:paraId="295BF224" w14:textId="77777777" w:rsidR="00EC1FCB" w:rsidRDefault="00EC1FCB" w:rsidP="00D24EBF">
      <w:pPr>
        <w:pStyle w:val="BodyText"/>
        <w:spacing w:before="10"/>
        <w:ind w:right="580"/>
        <w:rPr>
          <w:b/>
          <w:sz w:val="35"/>
        </w:rPr>
      </w:pPr>
    </w:p>
    <w:p w14:paraId="295BF226" w14:textId="1609C72F" w:rsidR="00EC1FCB" w:rsidRPr="0017749D" w:rsidRDefault="00676680" w:rsidP="00505664">
      <w:pPr>
        <w:rPr>
          <w:sz w:val="24"/>
          <w:szCs w:val="24"/>
        </w:rPr>
      </w:pPr>
      <w:r w:rsidRPr="0017749D">
        <w:rPr>
          <w:b/>
          <w:sz w:val="24"/>
          <w:szCs w:val="24"/>
        </w:rPr>
        <w:t xml:space="preserve">R101.2 Scope. </w:t>
      </w:r>
      <w:r w:rsidRPr="0017749D">
        <w:rPr>
          <w:sz w:val="24"/>
          <w:szCs w:val="24"/>
        </w:rPr>
        <w:t xml:space="preserve">The provisions of the </w:t>
      </w:r>
      <w:r w:rsidRPr="0017749D">
        <w:rPr>
          <w:i/>
          <w:sz w:val="24"/>
          <w:szCs w:val="24"/>
        </w:rPr>
        <w:t xml:space="preserve">International Residential Code for One- and Two-Family Dwellings </w:t>
      </w:r>
      <w:r w:rsidRPr="0017749D">
        <w:rPr>
          <w:sz w:val="24"/>
          <w:szCs w:val="24"/>
        </w:rPr>
        <w:t xml:space="preserve">shall apply to the construction, </w:t>
      </w:r>
      <w:r w:rsidRPr="0017749D">
        <w:rPr>
          <w:i/>
          <w:sz w:val="24"/>
          <w:szCs w:val="24"/>
        </w:rPr>
        <w:t>alteration</w:t>
      </w:r>
      <w:r w:rsidRPr="0017749D">
        <w:rPr>
          <w:sz w:val="24"/>
          <w:szCs w:val="24"/>
        </w:rPr>
        <w:t>, movement, enlargement,</w:t>
      </w:r>
      <w:ins w:id="0" w:author="Jon Siu" w:date="2025-06-26T11:44:00Z" w16du:dateUtc="2025-06-26T18:44:00Z">
        <w:r w:rsidR="002656C9" w:rsidRPr="0017749D">
          <w:rPr>
            <w:sz w:val="24"/>
            <w:szCs w:val="24"/>
          </w:rPr>
          <w:t xml:space="preserve"> </w:t>
        </w:r>
      </w:ins>
      <w:r w:rsidRPr="0017749D">
        <w:rPr>
          <w:sz w:val="24"/>
          <w:szCs w:val="24"/>
        </w:rPr>
        <w:t xml:space="preserve">replacement, </w:t>
      </w:r>
      <w:r w:rsidRPr="0017749D">
        <w:rPr>
          <w:i/>
          <w:sz w:val="24"/>
          <w:szCs w:val="24"/>
        </w:rPr>
        <w:t>repair</w:t>
      </w:r>
      <w:r w:rsidRPr="0017749D">
        <w:rPr>
          <w:sz w:val="24"/>
          <w:szCs w:val="24"/>
        </w:rPr>
        <w:t xml:space="preserve">, equipment, use and occupancy, location, removal and demolition of detached one- and two-family dwellings, </w:t>
      </w:r>
      <w:r w:rsidRPr="0017749D">
        <w:rPr>
          <w:i/>
          <w:sz w:val="24"/>
          <w:szCs w:val="24"/>
        </w:rPr>
        <w:t>adult family homes</w:t>
      </w:r>
      <w:r w:rsidRPr="0017749D">
        <w:rPr>
          <w:sz w:val="24"/>
          <w:szCs w:val="24"/>
        </w:rPr>
        <w:t xml:space="preserve">, and </w:t>
      </w:r>
      <w:r w:rsidRPr="0017749D">
        <w:rPr>
          <w:i/>
          <w:sz w:val="24"/>
          <w:szCs w:val="24"/>
        </w:rPr>
        <w:t xml:space="preserve">townhouses </w:t>
      </w:r>
      <w:r w:rsidRPr="0017749D">
        <w:rPr>
          <w:sz w:val="24"/>
          <w:szCs w:val="24"/>
        </w:rPr>
        <w:t xml:space="preserve">not more than three stories above </w:t>
      </w:r>
      <w:r w:rsidRPr="0017749D">
        <w:rPr>
          <w:i/>
          <w:sz w:val="24"/>
          <w:szCs w:val="24"/>
        </w:rPr>
        <w:t xml:space="preserve">grade plane </w:t>
      </w:r>
      <w:r w:rsidRPr="0017749D">
        <w:rPr>
          <w:sz w:val="24"/>
          <w:szCs w:val="24"/>
        </w:rPr>
        <w:t xml:space="preserve">in height with a separate means of egress and their </w:t>
      </w:r>
      <w:r w:rsidRPr="0017749D">
        <w:rPr>
          <w:i/>
          <w:sz w:val="24"/>
          <w:szCs w:val="24"/>
        </w:rPr>
        <w:t xml:space="preserve">accessory structures </w:t>
      </w:r>
      <w:r w:rsidRPr="0017749D">
        <w:rPr>
          <w:sz w:val="24"/>
          <w:szCs w:val="24"/>
        </w:rPr>
        <w:t xml:space="preserve">not more than three stories above </w:t>
      </w:r>
      <w:r w:rsidRPr="0017749D">
        <w:rPr>
          <w:i/>
          <w:sz w:val="24"/>
          <w:szCs w:val="24"/>
        </w:rPr>
        <w:t xml:space="preserve">grade plane </w:t>
      </w:r>
      <w:r w:rsidRPr="0017749D">
        <w:rPr>
          <w:sz w:val="24"/>
          <w:szCs w:val="24"/>
        </w:rPr>
        <w:t>in height.</w:t>
      </w:r>
    </w:p>
    <w:p w14:paraId="687B8A94" w14:textId="77777777" w:rsidR="002656C9" w:rsidRPr="0017749D" w:rsidRDefault="002656C9" w:rsidP="00D24EBF">
      <w:pPr>
        <w:ind w:right="580"/>
        <w:rPr>
          <w:sz w:val="24"/>
          <w:szCs w:val="24"/>
        </w:rPr>
      </w:pPr>
    </w:p>
    <w:p w14:paraId="295BF227" w14:textId="601FC2B7" w:rsidR="00EC1FCB" w:rsidRPr="0017749D" w:rsidRDefault="00000000" w:rsidP="00D24EBF">
      <w:pPr>
        <w:pStyle w:val="Heading2"/>
        <w:spacing w:before="1"/>
        <w:ind w:left="0" w:right="580"/>
      </w:pPr>
      <w:del w:id="1" w:author="Jon Siu" w:date="2025-06-26T11:47:00Z" w16du:dateUtc="2025-06-26T18:47:00Z">
        <w:r w:rsidRPr="0017749D">
          <w:pict w14:anchorId="295BF2AF">
            <v:group id="_x0000_s1039" style="position:absolute;margin-left:82.75pt;margin-top:10.05pt;width:468pt;height:388.5pt;z-index:-251950080;mso-position-horizontal-relative:page" coordorigin="1385,106" coordsize="9360,7770">
              <v:shape id="_x0000_s1043" style="position:absolute;left:1385;top:3789;width:7808;height:324" coordorigin="1385,3789" coordsize="7808,324" path="m9138,3789r-7698,l1403,3845r-18,69l1385,3988r18,69l1440,4112r7698,l9174,4057r19,-69l9193,3914r-19,-69l9138,3789xe" fillcolor="#fdfd7e" stroked="f">
                <v:path arrowok="t"/>
              </v:shape>
              <v:shape id="_x0000_s1042" style="position:absolute;left:2032;top:106;width:7355;height:7770" coordorigin="2032,106" coordsize="7355,7770" o:spt="100" adj="0,,0" path="m4818,6943r-9,-88l4792,6764r-18,-65l4751,6632r-27,-69l4693,6494r-37,-71l4615,6350r-46,-74l4530,6219r-25,-36l4505,6883r-3,76l4489,7033r-24,71l4429,7173r-48,68l4321,7307r-188,188l2412,5775r186,-186l2669,5525r73,-50l2817,5440r76,-20l2972,5412r80,1l3135,5424r84,22l3288,5471r70,30l3428,5537r72,42l3572,5627r60,44l3693,5718r61,50l3814,5820r60,56l3934,5934r63,64l4055,6060r56,62l4162,6181r48,59l4254,6297r40,56l4345,6431r43,75l4425,6579r29,72l4478,6720r19,83l4505,6883r,-700l4489,6160r-45,-59l4396,6041r-50,-61l4292,5918r-56,-62l4176,5794r-62,-64l4052,5669r-62,-58l3928,5556r-61,-52l3806,5455r-57,-43l3745,5409r-61,-44l3624,5325r-80,-49l3466,5233r-78,-38l3310,5163r-76,-28l3159,5113r-88,-18l2985,5085r-84,-1l2819,5091r-80,15l2674,5125r-64,27l2547,5187r-62,42l2424,5278r-60,56l2053,5645r-10,13l2036,5675r-4,19l2033,5716r7,26l2054,5770r21,30l2105,5833,4077,7804r32,30l4139,7855r27,14l4191,7874r23,2l4234,7873r17,-7l4264,7856r291,-291l4610,7506r9,-11l4659,7445r43,-61l4737,7321r29,-64l4788,7192r19,-81l4817,7028r1,-85m6431,5672r-1,-9l6421,5645r-8,-10l6405,5627r-8,-8l6387,5611r-12,-9l6361,5592r-17,-12l6257,5525,5732,5213r-53,-32l5595,5131r-49,-28l5454,5053r-43,-22l5369,5012r-39,-17l5291,4980r-37,-12l5218,4958r-34,-8l5159,4945r-9,-2l5119,4940r-31,-1l5058,4941r-29,4l5041,4898r8,-49l5053,4801r2,-49l5053,4703r-7,-51l5036,4602r-15,-52l5002,4499r-22,-52l4952,4394r-33,-53l4882,4288r-43,-54l4792,4179r-11,-11l4781,4767r-5,41l4767,4848r-15,40l4731,4928r-27,38l4671,5003r-179,178l3747,4436r154,-154l3927,4256r25,-22l3974,4215r21,-16l4014,4186r18,-12l4051,4165r20,-8l4133,4140r62,-4l4257,4143r63,21l4383,4196r64,41l4512,4288r65,60l4615,4388r34,41l4681,4471r28,42l4733,4556r19,42l4766,4641r9,42l4781,4725r,42l4781,4168r-31,-32l4739,4124r-58,-55l4624,4019r-58,-45l4509,3934r-58,-34l4394,3872r-58,-24l4279,3829r-57,-13l4165,3809r-55,-2l4055,3810r-54,9l3948,3835r-52,20l3844,3881r-16,12l3810,3905r-38,27l3753,3950r-22,19l3707,3991r-25,25l3390,4308r-10,13l3373,4338r-3,19l3370,4379r7,26l3391,4433r22,30l3442,4495,5497,6551r10,7l5527,6566r10,1l5547,6563r10,-3l5567,6556r10,-4l5588,6546r10,-8l5610,6529r12,-11l5635,6506r12,-13l5658,6480r10,-12l5676,6458r6,-11l5686,6437r3,-9l5692,6418r3,-10l5695,6398r-4,-10l5687,6378r-7,-10l4730,5418r122,-122l4884,5268r33,-22l4952,5229r36,-11l5026,5214r40,-1l5107,5216r42,9l5194,5237r45,15l5287,5272r48,23l5385,5322r51,28l5490,5381r55,33l6204,5816r12,7l6227,5828r10,4l6248,5838r13,1l6273,5837r11,-2l6294,5832r10,-5l6314,5820r10,-8l6336,5803r13,-11l6362,5779r15,-16l6389,5749r11,-13l6409,5725r8,-11l6422,5704r4,-10l6429,5685r2,-13m7735,4379r-1,-10l7731,4358r-6,-11l7717,4336r-10,-11l7693,4314r-16,-12l7659,4289r-22,-15l7366,4101,6575,3601r,314l6098,4392,5909,4101r-28,-43l5319,3187r-87,-134l5233,3052r1342,863l6575,3601,5707,3052,5123,2681r-11,-7l5100,2669r-11,-5l5079,2660r-10,-2l5059,2658r-10,2l5039,2663r-11,4l5016,2672r-11,7l4992,2688r-12,11l4966,2712r-15,15l4919,2758r-13,14l4894,2785r-10,12l4876,2808r-7,11l4864,2830r-3,11l4858,2851r-1,10l4857,2870r2,10l4862,2890r5,11l4872,2911r6,11l5008,3126r590,932l5626,4101r846,1336l6486,5458r13,19l6511,5492r12,13l6534,5516r11,8l6556,5530r10,3l6577,5535r10,-2l6599,5529r12,-6l6623,5514r12,-11l6649,5491r15,-15l6678,5462r12,-14l6701,5436r9,-12l6716,5414r5,-10l6725,5394r1,-10l6727,5372r1,-10l6722,5350r-3,-10l6713,5328r-8,-12l6328,4736r-42,-64l6566,4392r291,-291l7513,4521r14,8l7538,4534r20,7l7568,4542r11,-4l7588,4536r9,-4l7607,4527r12,-8l7630,4509r13,-11l7657,4484r15,-16l7688,4452r13,-14l7712,4424r10,-12l7729,4401r4,-11l7735,4379t398,-409l8132,3961r-5,-12l8123,3939r-6,-8l7188,3001r244,-244l7669,2521r1,-8l7670,2503r-1,-10l7666,2482r-7,-13l7654,2459r-7,-11l7639,2436r-10,-12l7618,2411r-12,-14l7592,2383r-16,-16l7559,2350r-16,-16l7528,2321r-14,-12l7502,2299r-11,-7l7481,2285r-10,-4l7459,2275r-11,-2l7439,2272r-9,2l7424,2276r-480,481l6192,2005r508,-508l6703,1491r,-10l6702,1471r-3,-11l6692,1447r-5,-10l6681,1426r-9,-12l6662,1402r-11,-13l6638,1374r-14,-15l6608,1343r-16,-16l6576,1313r-14,-14l6548,1287r-13,-10l6523,1268r-12,-7l6501,1255r-14,-7l6476,1246r-9,-1l6457,1245r-6,2l5828,1870r-11,14l5810,1900r-3,20l5808,1941r6,27l5828,1996r22,30l5879,2058,7935,4113r8,6l7953,4123r12,5l7974,4129r11,-4l7994,4123r10,-4l8015,4114r10,-6l8036,4100r12,-9l8060,4080r12,-12l8085,4055r11,-12l8105,4031r9,-11l8119,4009r5,-9l8127,3990r2,-9l8133,3970m9387,2716r,-10l9379,2686r-7,-9l7629,933,7446,751,7838,359r3,-7l7841,342r-1,-9l7838,321r-7,-13l7826,298r-7,-10l7810,276r-10,-12l7788,251r-13,-14l7761,222r-16,-17l7729,190r-15,-15l7699,162r-14,-13l7673,139r-12,-9l7650,123r-11,-6l7626,109r-11,-2l7606,106r-11,l7588,110r-966,965l6619,1082r1,10l6620,1102r3,10l6630,1126r6,10l6644,1147r9,12l6663,1171r12,15l6688,1201r14,15l6718,1233r16,15l6750,1263r14,12l6778,1286r12,10l6801,1305r11,7l6835,1324r10,4l6856,1328r9,1l6867,1328r5,-3l7264,933,9189,2859r10,8l9209,2870r10,4l9228,2875r11,-4l9249,2868r9,-3l9269,2860r11,-6l9290,2846r12,-9l9314,2826r13,-12l9339,2801r11,-13l9360,2777r8,-11l9373,2755r5,-10l9381,2736r2,-9l9387,2716e" fillcolor="silver" stroked="f">
                <v:fill opacity="32896f"/>
                <v:stroke joinstyle="round"/>
                <v:formulas/>
                <v:path arrowok="t" o:connecttype="segments"/>
              </v:shape>
              <v:line id="_x0000_s1041" style="position:absolute" from="1440,3796" to="10670,3796" strokeweight=".72pt"/>
              <v:line id="_x0000_s1040" style="position:absolute" from="1440,4071" to="10745,4071" strokeweight=".6pt"/>
              <w10:wrap anchorx="page"/>
            </v:group>
          </w:pict>
        </w:r>
      </w:del>
      <w:r w:rsidR="00676680" w:rsidRPr="0017749D">
        <w:t>Exception</w:t>
      </w:r>
      <w:r w:rsidR="00676680" w:rsidRPr="0017749D">
        <w:rPr>
          <w:u w:val="thick"/>
        </w:rPr>
        <w:t>s</w:t>
      </w:r>
      <w:r w:rsidR="00676680" w:rsidRPr="0017749D">
        <w:t>:</w:t>
      </w:r>
    </w:p>
    <w:p w14:paraId="295BF228" w14:textId="50F84945" w:rsidR="00EC1FCB" w:rsidRPr="0017749D" w:rsidRDefault="00676680" w:rsidP="00505664">
      <w:pPr>
        <w:pStyle w:val="ListParagraph"/>
        <w:numPr>
          <w:ilvl w:val="0"/>
          <w:numId w:val="1"/>
        </w:numPr>
        <w:tabs>
          <w:tab w:val="left" w:pos="1080"/>
        </w:tabs>
        <w:spacing w:line="259" w:lineRule="auto"/>
        <w:ind w:left="360"/>
        <w:rPr>
          <w:sz w:val="24"/>
          <w:szCs w:val="24"/>
        </w:rPr>
      </w:pPr>
      <w:r w:rsidRPr="0017749D">
        <w:rPr>
          <w:i/>
          <w:sz w:val="24"/>
          <w:szCs w:val="24"/>
          <w:u w:val="single"/>
        </w:rPr>
        <w:t xml:space="preserve"> Multiplex </w:t>
      </w:r>
      <w:r w:rsidRPr="0017749D">
        <w:rPr>
          <w:sz w:val="24"/>
          <w:szCs w:val="24"/>
          <w:u w:val="single"/>
        </w:rPr>
        <w:t xml:space="preserve">buildings shall be permitted to be constructed in accordance with the </w:t>
      </w:r>
      <w:r w:rsidRPr="0017749D">
        <w:rPr>
          <w:i/>
          <w:sz w:val="24"/>
          <w:szCs w:val="24"/>
          <w:u w:val="single"/>
        </w:rPr>
        <w:t xml:space="preserve">International Residential Code for One- and Two-Family Dwellings </w:t>
      </w:r>
      <w:r w:rsidRPr="0017749D">
        <w:rPr>
          <w:sz w:val="24"/>
          <w:szCs w:val="24"/>
          <w:u w:val="single"/>
        </w:rPr>
        <w:t>except as</w:t>
      </w:r>
      <w:r w:rsidRPr="0017749D">
        <w:rPr>
          <w:spacing w:val="-20"/>
          <w:sz w:val="24"/>
          <w:szCs w:val="24"/>
          <w:u w:val="single"/>
        </w:rPr>
        <w:t xml:space="preserve"> </w:t>
      </w:r>
      <w:r w:rsidRPr="0017749D">
        <w:rPr>
          <w:sz w:val="24"/>
          <w:szCs w:val="24"/>
          <w:u w:val="single"/>
        </w:rPr>
        <w:t>modified by appendix</w:t>
      </w:r>
      <w:r w:rsidRPr="0017749D">
        <w:rPr>
          <w:spacing w:val="-1"/>
          <w:sz w:val="24"/>
          <w:szCs w:val="24"/>
          <w:u w:val="single"/>
        </w:rPr>
        <w:t xml:space="preserve"> </w:t>
      </w:r>
      <w:r w:rsidRPr="0017749D">
        <w:rPr>
          <w:sz w:val="24"/>
          <w:szCs w:val="24"/>
          <w:u w:val="single"/>
        </w:rPr>
        <w:t>XX.</w:t>
      </w:r>
    </w:p>
    <w:p w14:paraId="295BF229" w14:textId="77777777" w:rsidR="00EC1FCB" w:rsidRPr="0017749D" w:rsidRDefault="00EC1FCB" w:rsidP="00D24EBF">
      <w:pPr>
        <w:pStyle w:val="BodyText"/>
        <w:ind w:right="580"/>
      </w:pPr>
    </w:p>
    <w:p w14:paraId="295BF22A" w14:textId="31996E0D" w:rsidR="00EC1FCB" w:rsidRPr="0017749D" w:rsidRDefault="00676680" w:rsidP="00D24EBF">
      <w:pPr>
        <w:pStyle w:val="Heading2"/>
        <w:spacing w:before="205"/>
        <w:ind w:left="0" w:right="580"/>
      </w:pPr>
      <w:r w:rsidRPr="0017749D">
        <w:t>SECTION R202 DEFINITIONS</w:t>
      </w:r>
    </w:p>
    <w:p w14:paraId="295BF22B" w14:textId="77777777" w:rsidR="00EC1FCB" w:rsidRPr="0017749D" w:rsidRDefault="00EC1FCB" w:rsidP="00D24EBF">
      <w:pPr>
        <w:pStyle w:val="BodyText"/>
        <w:ind w:right="580"/>
        <w:rPr>
          <w:b/>
        </w:rPr>
      </w:pPr>
    </w:p>
    <w:p w14:paraId="295BF22C" w14:textId="4148B185" w:rsidR="00EC1FCB" w:rsidRPr="0017749D" w:rsidRDefault="00676680" w:rsidP="00DB2D21">
      <w:pPr>
        <w:tabs>
          <w:tab w:val="left" w:pos="8988"/>
        </w:tabs>
        <w:rPr>
          <w:ins w:id="2" w:author="Jon Siu" w:date="2025-06-26T11:47:00Z" w16du:dateUtc="2025-06-26T18:47:00Z"/>
          <w:sz w:val="24"/>
          <w:szCs w:val="24"/>
        </w:rPr>
      </w:pPr>
      <w:r w:rsidRPr="0017749D">
        <w:rPr>
          <w:b/>
          <w:sz w:val="24"/>
          <w:szCs w:val="24"/>
        </w:rPr>
        <w:t xml:space="preserve">[RB] BUILDING. </w:t>
      </w:r>
      <w:proofErr w:type="gramStart"/>
      <w:r w:rsidRPr="0017749D">
        <w:rPr>
          <w:sz w:val="24"/>
          <w:szCs w:val="24"/>
        </w:rPr>
        <w:t>Any one</w:t>
      </w:r>
      <w:proofErr w:type="gramEnd"/>
      <w:r w:rsidRPr="0017749D">
        <w:rPr>
          <w:sz w:val="24"/>
          <w:szCs w:val="24"/>
        </w:rPr>
        <w:t xml:space="preserve">- or two-family </w:t>
      </w:r>
      <w:r w:rsidRPr="0017749D">
        <w:rPr>
          <w:i/>
          <w:sz w:val="24"/>
          <w:szCs w:val="24"/>
        </w:rPr>
        <w:t>dwelling</w:t>
      </w:r>
      <w:r w:rsidRPr="0017749D">
        <w:rPr>
          <w:sz w:val="24"/>
          <w:szCs w:val="24"/>
        </w:rPr>
        <w:t xml:space="preserve">, </w:t>
      </w:r>
      <w:r w:rsidRPr="0017749D">
        <w:rPr>
          <w:strike/>
          <w:sz w:val="24"/>
          <w:szCs w:val="24"/>
        </w:rPr>
        <w:t>or</w:t>
      </w:r>
      <w:r w:rsidRPr="0017749D">
        <w:rPr>
          <w:sz w:val="24"/>
          <w:szCs w:val="24"/>
        </w:rPr>
        <w:t xml:space="preserve"> </w:t>
      </w:r>
      <w:r w:rsidRPr="0017749D">
        <w:rPr>
          <w:i/>
          <w:sz w:val="24"/>
          <w:szCs w:val="24"/>
        </w:rPr>
        <w:t>townhouse</w:t>
      </w:r>
      <w:r w:rsidRPr="0017749D">
        <w:rPr>
          <w:sz w:val="24"/>
          <w:szCs w:val="24"/>
        </w:rPr>
        <w:t xml:space="preserve">, </w:t>
      </w:r>
      <w:r w:rsidRPr="0017749D">
        <w:rPr>
          <w:sz w:val="24"/>
          <w:szCs w:val="24"/>
          <w:u w:val="single"/>
        </w:rPr>
        <w:t xml:space="preserve">or </w:t>
      </w:r>
      <w:r w:rsidRPr="0017749D">
        <w:rPr>
          <w:i/>
          <w:sz w:val="24"/>
          <w:szCs w:val="24"/>
          <w:u w:val="single"/>
        </w:rPr>
        <w:t>multiplex</w:t>
      </w:r>
      <w:r w:rsidRPr="0017749D">
        <w:rPr>
          <w:sz w:val="24"/>
          <w:szCs w:val="24"/>
          <w:u w:val="single"/>
        </w:rPr>
        <w:t>,</w:t>
      </w:r>
      <w:r w:rsidRPr="0017749D">
        <w:rPr>
          <w:sz w:val="24"/>
          <w:szCs w:val="24"/>
        </w:rPr>
        <w:t xml:space="preserve"> or portion thereof, used or intended to be used for human habitation, for living, sleeping, cooking or eating purposes, or any combination thereof, or any</w:t>
      </w:r>
      <w:r w:rsidRPr="0017749D">
        <w:rPr>
          <w:spacing w:val="-10"/>
          <w:sz w:val="24"/>
          <w:szCs w:val="24"/>
        </w:rPr>
        <w:t xml:space="preserve"> </w:t>
      </w:r>
      <w:r w:rsidRPr="0017749D">
        <w:rPr>
          <w:i/>
          <w:sz w:val="24"/>
          <w:szCs w:val="24"/>
        </w:rPr>
        <w:t>accessory</w:t>
      </w:r>
      <w:r w:rsidRPr="0017749D">
        <w:rPr>
          <w:i/>
          <w:spacing w:val="-2"/>
          <w:sz w:val="24"/>
          <w:szCs w:val="24"/>
        </w:rPr>
        <w:t xml:space="preserve"> </w:t>
      </w:r>
      <w:r w:rsidRPr="0017749D">
        <w:rPr>
          <w:i/>
          <w:sz w:val="24"/>
          <w:szCs w:val="24"/>
        </w:rPr>
        <w:t>structure</w:t>
      </w:r>
      <w:r w:rsidRPr="0017749D">
        <w:rPr>
          <w:sz w:val="24"/>
          <w:szCs w:val="24"/>
        </w:rPr>
        <w:t>.</w:t>
      </w:r>
    </w:p>
    <w:p w14:paraId="3A98FD6B" w14:textId="77777777" w:rsidR="00923DF9" w:rsidRPr="0017749D" w:rsidRDefault="00923DF9" w:rsidP="00DB2D21">
      <w:pPr>
        <w:tabs>
          <w:tab w:val="left" w:pos="8988"/>
        </w:tabs>
        <w:rPr>
          <w:sz w:val="24"/>
          <w:szCs w:val="24"/>
        </w:rPr>
      </w:pPr>
    </w:p>
    <w:p w14:paraId="2436D846" w14:textId="6F3CA4A4" w:rsidR="00923DF9" w:rsidRPr="0017749D" w:rsidRDefault="00BE3B32" w:rsidP="00BE3B32">
      <w:pPr>
        <w:tabs>
          <w:tab w:val="left" w:pos="8988"/>
        </w:tabs>
        <w:rPr>
          <w:sz w:val="24"/>
          <w:szCs w:val="24"/>
          <w:u w:val="single"/>
        </w:rPr>
      </w:pPr>
      <w:r w:rsidRPr="0017749D">
        <w:rPr>
          <w:b/>
          <w:bCs/>
          <w:sz w:val="24"/>
          <w:szCs w:val="24"/>
          <w:u w:val="single"/>
        </w:rPr>
        <w:t xml:space="preserve">[RB] MULTIPLEX. </w:t>
      </w:r>
      <w:r w:rsidRPr="0017749D">
        <w:rPr>
          <w:sz w:val="24"/>
          <w:szCs w:val="24"/>
          <w:u w:val="single"/>
        </w:rPr>
        <w:t xml:space="preserve">A building containing three to six </w:t>
      </w:r>
      <w:r w:rsidRPr="0017749D">
        <w:rPr>
          <w:i/>
          <w:iCs/>
          <w:sz w:val="24"/>
          <w:szCs w:val="24"/>
          <w:u w:val="single"/>
        </w:rPr>
        <w:t xml:space="preserve">dwelling units </w:t>
      </w:r>
      <w:r w:rsidRPr="0017749D">
        <w:rPr>
          <w:sz w:val="24"/>
          <w:szCs w:val="24"/>
          <w:u w:val="single"/>
        </w:rPr>
        <w:t xml:space="preserve">consolidated into a single structure with common walls and floors and a functional primary street entrance, or a building of up to three stories containing up to six </w:t>
      </w:r>
      <w:r w:rsidRPr="0017749D">
        <w:rPr>
          <w:i/>
          <w:iCs/>
          <w:sz w:val="24"/>
          <w:szCs w:val="24"/>
          <w:u w:val="single"/>
        </w:rPr>
        <w:t xml:space="preserve">dwelling units </w:t>
      </w:r>
      <w:r w:rsidRPr="0017749D">
        <w:rPr>
          <w:sz w:val="24"/>
          <w:szCs w:val="24"/>
          <w:u w:val="single"/>
        </w:rPr>
        <w:t>consolidated into a single structure.</w:t>
      </w:r>
    </w:p>
    <w:p w14:paraId="634F5364" w14:textId="40BF5751" w:rsidR="008D6FDB" w:rsidRPr="0017749D" w:rsidRDefault="008D6FDB" w:rsidP="008D6FDB">
      <w:pPr>
        <w:tabs>
          <w:tab w:val="left" w:pos="8988"/>
        </w:tabs>
        <w:rPr>
          <w:sz w:val="24"/>
          <w:szCs w:val="24"/>
          <w:u w:val="single"/>
        </w:rPr>
      </w:pPr>
    </w:p>
    <w:p w14:paraId="537DFAD6" w14:textId="77777777" w:rsidR="00923DF9" w:rsidRPr="0017749D" w:rsidRDefault="00923DF9" w:rsidP="00B45838">
      <w:pPr>
        <w:pStyle w:val="Heading1"/>
        <w:ind w:left="0" w:right="580"/>
        <w:rPr>
          <w:sz w:val="24"/>
          <w:szCs w:val="24"/>
        </w:rPr>
      </w:pPr>
    </w:p>
    <w:p w14:paraId="295BF230" w14:textId="1FA9E334" w:rsidR="00EC1FCB" w:rsidRPr="0017749D" w:rsidRDefault="00676680" w:rsidP="00B45838">
      <w:pPr>
        <w:pStyle w:val="Heading1"/>
        <w:ind w:left="0" w:right="580"/>
        <w:rPr>
          <w:sz w:val="24"/>
          <w:szCs w:val="24"/>
        </w:rPr>
      </w:pPr>
      <w:r w:rsidRPr="0017749D">
        <w:rPr>
          <w:sz w:val="24"/>
          <w:szCs w:val="24"/>
        </w:rPr>
        <w:t>PART 2</w:t>
      </w:r>
    </w:p>
    <w:p w14:paraId="295BF231" w14:textId="77777777" w:rsidR="00EC1FCB" w:rsidRPr="0017749D" w:rsidRDefault="00EC1FCB" w:rsidP="00B45838">
      <w:pPr>
        <w:pStyle w:val="BodyText"/>
        <w:spacing w:before="3"/>
        <w:ind w:right="580"/>
        <w:rPr>
          <w:b/>
        </w:rPr>
      </w:pPr>
    </w:p>
    <w:p w14:paraId="295BF232" w14:textId="77777777" w:rsidR="00EC1FCB" w:rsidRPr="0017749D" w:rsidRDefault="00676680" w:rsidP="00B45838">
      <w:pPr>
        <w:ind w:right="580"/>
        <w:rPr>
          <w:b/>
          <w:sz w:val="24"/>
          <w:szCs w:val="24"/>
        </w:rPr>
      </w:pPr>
      <w:r w:rsidRPr="0017749D">
        <w:rPr>
          <w:b/>
          <w:sz w:val="24"/>
          <w:szCs w:val="24"/>
        </w:rPr>
        <w:t>APPENDIX XX</w:t>
      </w:r>
    </w:p>
    <w:p w14:paraId="295BF233" w14:textId="77777777" w:rsidR="00EC1FCB" w:rsidRPr="0017749D" w:rsidRDefault="00676680" w:rsidP="00B45838">
      <w:pPr>
        <w:spacing w:before="24"/>
        <w:ind w:right="580"/>
        <w:rPr>
          <w:b/>
          <w:sz w:val="24"/>
          <w:szCs w:val="24"/>
        </w:rPr>
      </w:pPr>
      <w:r w:rsidRPr="0017749D">
        <w:rPr>
          <w:b/>
          <w:sz w:val="24"/>
          <w:szCs w:val="24"/>
        </w:rPr>
        <w:t>MULTIPLEX BUILDINGS</w:t>
      </w:r>
    </w:p>
    <w:p w14:paraId="295BF234" w14:textId="77777777" w:rsidR="00EC1FCB" w:rsidRPr="0017749D" w:rsidRDefault="00676680" w:rsidP="00B45838">
      <w:pPr>
        <w:pStyle w:val="Heading2"/>
        <w:spacing w:before="196"/>
        <w:ind w:left="0" w:right="580"/>
      </w:pPr>
      <w:r w:rsidRPr="0017749D">
        <w:t>User note:</w:t>
      </w:r>
    </w:p>
    <w:p w14:paraId="295BF235" w14:textId="77777777" w:rsidR="00EC1FCB" w:rsidRPr="0017749D" w:rsidRDefault="00676680" w:rsidP="0018005A">
      <w:pPr>
        <w:spacing w:before="22" w:line="259" w:lineRule="auto"/>
        <w:rPr>
          <w:i/>
          <w:sz w:val="24"/>
          <w:szCs w:val="24"/>
        </w:rPr>
      </w:pPr>
      <w:r w:rsidRPr="0017749D">
        <w:rPr>
          <w:b/>
          <w:sz w:val="24"/>
          <w:szCs w:val="24"/>
        </w:rPr>
        <w:t xml:space="preserve">About this appendix: </w:t>
      </w:r>
      <w:r w:rsidRPr="0017749D">
        <w:rPr>
          <w:i/>
          <w:sz w:val="24"/>
          <w:szCs w:val="24"/>
        </w:rPr>
        <w:t>Appendix XX is intended to provide special requirements that in addition to this code, apply to multiplex buildings while maintaining life safety and public health, in an effort to provide more affordable construction of housing.</w:t>
      </w:r>
    </w:p>
    <w:p w14:paraId="295BF236" w14:textId="77777777" w:rsidR="00EC1FCB" w:rsidRPr="0017749D" w:rsidRDefault="00EC1FCB" w:rsidP="00B45838">
      <w:pPr>
        <w:pStyle w:val="BodyText"/>
        <w:ind w:right="580"/>
        <w:rPr>
          <w:i/>
        </w:rPr>
      </w:pPr>
    </w:p>
    <w:p w14:paraId="295BF237" w14:textId="77777777" w:rsidR="00EC1FCB" w:rsidRPr="0017749D" w:rsidRDefault="00676680" w:rsidP="00B45838">
      <w:pPr>
        <w:pStyle w:val="Heading2"/>
        <w:spacing w:before="158" w:line="259" w:lineRule="auto"/>
        <w:ind w:left="0" w:right="580"/>
      </w:pPr>
      <w:r w:rsidRPr="0017749D">
        <w:t>SECTION XX101 GENERAL</w:t>
      </w:r>
    </w:p>
    <w:p w14:paraId="295BF238" w14:textId="77777777" w:rsidR="00EC1FCB" w:rsidRPr="0017749D" w:rsidRDefault="00EC1FCB" w:rsidP="00DB2D21">
      <w:pPr>
        <w:pStyle w:val="BodyText"/>
        <w:spacing w:before="6"/>
        <w:ind w:right="580"/>
        <w:rPr>
          <w:b/>
        </w:rPr>
      </w:pPr>
    </w:p>
    <w:p w14:paraId="295BF23B" w14:textId="6E90E3F1" w:rsidR="00EC1FCB" w:rsidRPr="0017749D" w:rsidRDefault="00676680" w:rsidP="008B5541">
      <w:pPr>
        <w:tabs>
          <w:tab w:val="left" w:pos="5792"/>
        </w:tabs>
        <w:rPr>
          <w:sz w:val="24"/>
          <w:szCs w:val="24"/>
        </w:rPr>
      </w:pPr>
      <w:r w:rsidRPr="0017749D">
        <w:rPr>
          <w:b/>
          <w:sz w:val="24"/>
          <w:szCs w:val="24"/>
        </w:rPr>
        <w:t>XX101.1</w:t>
      </w:r>
      <w:r w:rsidRPr="0017749D">
        <w:rPr>
          <w:b/>
          <w:spacing w:val="-4"/>
          <w:sz w:val="24"/>
          <w:szCs w:val="24"/>
        </w:rPr>
        <w:t xml:space="preserve"> </w:t>
      </w:r>
      <w:r w:rsidRPr="0017749D">
        <w:rPr>
          <w:b/>
          <w:sz w:val="24"/>
          <w:szCs w:val="24"/>
        </w:rPr>
        <w:t>Scope.</w:t>
      </w:r>
      <w:ins w:id="3" w:author="Jon Siu" w:date="2025-06-26T11:43:00Z" w16du:dateUtc="2025-06-26T18:43:00Z">
        <w:r w:rsidR="00C0241F" w:rsidRPr="0017749D">
          <w:rPr>
            <w:b/>
            <w:sz w:val="24"/>
            <w:szCs w:val="24"/>
          </w:rPr>
          <w:t xml:space="preserve"> </w:t>
        </w:r>
      </w:ins>
      <w:r w:rsidRPr="0017749D">
        <w:rPr>
          <w:i/>
          <w:sz w:val="24"/>
          <w:szCs w:val="24"/>
        </w:rPr>
        <w:t xml:space="preserve">Multiplex </w:t>
      </w:r>
      <w:r w:rsidRPr="0017749D">
        <w:rPr>
          <w:sz w:val="24"/>
          <w:szCs w:val="24"/>
        </w:rPr>
        <w:t xml:space="preserve">buildings meeting the following conditions </w:t>
      </w:r>
      <w:del w:id="4" w:author="Jon Siu" w:date="2025-06-26T10:24:00Z" w16du:dateUtc="2025-06-26T17:24:00Z">
        <w:r w:rsidRPr="0017749D" w:rsidDel="004064AA">
          <w:rPr>
            <w:sz w:val="24"/>
            <w:szCs w:val="24"/>
          </w:rPr>
          <w:delText xml:space="preserve">may </w:delText>
        </w:r>
      </w:del>
      <w:ins w:id="5" w:author="Jon Siu" w:date="2025-06-26T10:24:00Z" w16du:dateUtc="2025-06-26T17:24:00Z">
        <w:r w:rsidR="004064AA" w:rsidRPr="0017749D">
          <w:rPr>
            <w:sz w:val="24"/>
            <w:szCs w:val="24"/>
          </w:rPr>
          <w:t xml:space="preserve">are permitted to </w:t>
        </w:r>
      </w:ins>
      <w:r w:rsidRPr="0017749D">
        <w:rPr>
          <w:sz w:val="24"/>
          <w:szCs w:val="24"/>
        </w:rPr>
        <w:t>be designed in accordance with</w:t>
      </w:r>
      <w:r w:rsidRPr="0017749D">
        <w:rPr>
          <w:spacing w:val="-17"/>
          <w:sz w:val="24"/>
          <w:szCs w:val="24"/>
        </w:rPr>
        <w:t xml:space="preserve"> </w:t>
      </w:r>
      <w:r w:rsidRPr="0017749D">
        <w:rPr>
          <w:sz w:val="24"/>
          <w:szCs w:val="24"/>
        </w:rPr>
        <w:t xml:space="preserve">the </w:t>
      </w:r>
      <w:r w:rsidRPr="0017749D">
        <w:rPr>
          <w:i/>
          <w:sz w:val="24"/>
          <w:szCs w:val="24"/>
        </w:rPr>
        <w:t xml:space="preserve">International Residential Code </w:t>
      </w:r>
      <w:r w:rsidRPr="0017749D">
        <w:rPr>
          <w:sz w:val="24"/>
          <w:szCs w:val="24"/>
        </w:rPr>
        <w:t>as modified by this appendix</w:t>
      </w:r>
      <w:ins w:id="6" w:author="Jon Siu" w:date="2025-06-26T10:25:00Z" w16du:dateUtc="2025-06-26T17:25:00Z">
        <w:r w:rsidR="004064AA" w:rsidRPr="0017749D">
          <w:rPr>
            <w:sz w:val="24"/>
            <w:szCs w:val="24"/>
          </w:rPr>
          <w:t xml:space="preserve">.  </w:t>
        </w:r>
      </w:ins>
      <w:del w:id="7" w:author="Jon Siu" w:date="2025-06-26T10:25:00Z" w16du:dateUtc="2025-06-26T17:25:00Z">
        <w:r w:rsidRPr="0017749D" w:rsidDel="004064AA">
          <w:rPr>
            <w:sz w:val="24"/>
            <w:szCs w:val="24"/>
          </w:rPr>
          <w:delText>:</w:delText>
        </w:r>
      </w:del>
      <w:ins w:id="8" w:author="Jon Siu" w:date="2025-06-26T10:25:00Z" w16du:dateUtc="2025-06-26T17:25:00Z">
        <w:r w:rsidR="00DD68FF" w:rsidRPr="0017749D">
          <w:rPr>
            <w:sz w:val="24"/>
            <w:szCs w:val="24"/>
          </w:rPr>
          <w:t>Multiplex buildings are subject to all of the following conditions:</w:t>
        </w:r>
      </w:ins>
    </w:p>
    <w:p w14:paraId="295BF23E" w14:textId="41F99D52" w:rsidR="00EC1FCB" w:rsidRPr="0017749D" w:rsidRDefault="00676680" w:rsidP="008B5541">
      <w:pPr>
        <w:pStyle w:val="ListParagraph"/>
        <w:numPr>
          <w:ilvl w:val="1"/>
          <w:numId w:val="1"/>
        </w:numPr>
        <w:tabs>
          <w:tab w:val="left" w:pos="1440"/>
        </w:tabs>
        <w:spacing w:before="209" w:line="259" w:lineRule="auto"/>
        <w:ind w:left="360"/>
        <w:rPr>
          <w:sz w:val="24"/>
          <w:szCs w:val="24"/>
        </w:rPr>
      </w:pPr>
      <w:r w:rsidRPr="0017749D">
        <w:rPr>
          <w:sz w:val="24"/>
          <w:szCs w:val="24"/>
        </w:rPr>
        <w:t xml:space="preserve">There shall be no interior stairs or corridors, except when located completely within an individual </w:t>
      </w:r>
      <w:r w:rsidRPr="0017749D">
        <w:rPr>
          <w:i/>
          <w:sz w:val="24"/>
          <w:szCs w:val="24"/>
        </w:rPr>
        <w:t>dwelling</w:t>
      </w:r>
      <w:r w:rsidRPr="0017749D">
        <w:rPr>
          <w:i/>
          <w:spacing w:val="-1"/>
          <w:sz w:val="24"/>
          <w:szCs w:val="24"/>
        </w:rPr>
        <w:t xml:space="preserve"> </w:t>
      </w:r>
      <w:r w:rsidRPr="0017749D">
        <w:rPr>
          <w:sz w:val="24"/>
          <w:szCs w:val="24"/>
        </w:rPr>
        <w:t>unit.</w:t>
      </w:r>
    </w:p>
    <w:p w14:paraId="295BF23F" w14:textId="2ECAAE51" w:rsidR="00EC1FCB" w:rsidRPr="0017749D" w:rsidRDefault="008A02D7" w:rsidP="008B5541">
      <w:pPr>
        <w:pStyle w:val="ListParagraph"/>
        <w:numPr>
          <w:ilvl w:val="1"/>
          <w:numId w:val="1"/>
        </w:numPr>
        <w:tabs>
          <w:tab w:val="left" w:pos="1440"/>
        </w:tabs>
        <w:spacing w:line="275" w:lineRule="exact"/>
        <w:ind w:left="360"/>
        <w:rPr>
          <w:sz w:val="24"/>
          <w:szCs w:val="24"/>
        </w:rPr>
      </w:pPr>
      <w:ins w:id="9" w:author="Jon Siu" w:date="2025-06-26T10:26:00Z" w16du:dateUtc="2025-06-26T17:26:00Z">
        <w:r w:rsidRPr="0017749D">
          <w:rPr>
            <w:sz w:val="24"/>
            <w:szCs w:val="24"/>
          </w:rPr>
          <w:t xml:space="preserve">Use of </w:t>
        </w:r>
      </w:ins>
      <w:ins w:id="10" w:author="Jon Siu" w:date="2025-06-26T10:27:00Z" w16du:dateUtc="2025-06-26T17:27:00Z">
        <w:r w:rsidR="00117898" w:rsidRPr="0017749D">
          <w:rPr>
            <w:sz w:val="24"/>
            <w:szCs w:val="24"/>
          </w:rPr>
          <w:t xml:space="preserve">[any portion of] </w:t>
        </w:r>
      </w:ins>
      <w:ins w:id="11" w:author="Jon Siu" w:date="2025-06-26T10:26:00Z" w16du:dateUtc="2025-06-26T17:26:00Z">
        <w:r w:rsidRPr="0017749D">
          <w:rPr>
            <w:sz w:val="24"/>
            <w:szCs w:val="24"/>
          </w:rPr>
          <w:t>the buildin</w:t>
        </w:r>
        <w:r w:rsidR="00117898" w:rsidRPr="0017749D">
          <w:rPr>
            <w:sz w:val="24"/>
            <w:szCs w:val="24"/>
          </w:rPr>
          <w:t>g</w:t>
        </w:r>
      </w:ins>
      <w:ins w:id="12" w:author="Jon Siu" w:date="2025-06-26T10:27:00Z" w16du:dateUtc="2025-06-26T17:27:00Z">
        <w:r w:rsidR="00117898" w:rsidRPr="0017749D">
          <w:rPr>
            <w:sz w:val="24"/>
            <w:szCs w:val="24"/>
          </w:rPr>
          <w:t xml:space="preserve"> is limited to </w:t>
        </w:r>
      </w:ins>
      <w:del w:id="13" w:author="Jon Siu" w:date="2025-06-26T10:27:00Z" w16du:dateUtc="2025-06-26T17:27:00Z">
        <w:r w:rsidR="00676680" w:rsidRPr="0017749D" w:rsidDel="00117898">
          <w:rPr>
            <w:sz w:val="24"/>
            <w:szCs w:val="24"/>
          </w:rPr>
          <w:delText>R</w:delText>
        </w:r>
      </w:del>
      <w:ins w:id="14" w:author="Jon Siu" w:date="2025-06-26T10:27:00Z" w16du:dateUtc="2025-06-26T17:27:00Z">
        <w:r w:rsidR="00117898" w:rsidRPr="0017749D">
          <w:rPr>
            <w:sz w:val="24"/>
            <w:szCs w:val="24"/>
          </w:rPr>
          <w:t>r</w:t>
        </w:r>
      </w:ins>
      <w:r w:rsidR="00676680" w:rsidRPr="0017749D">
        <w:rPr>
          <w:sz w:val="24"/>
          <w:szCs w:val="24"/>
        </w:rPr>
        <w:t xml:space="preserve">esidential (apartment) use </w:t>
      </w:r>
      <w:r w:rsidR="00676680" w:rsidRPr="0017749D">
        <w:rPr>
          <w:spacing w:val="-3"/>
          <w:sz w:val="24"/>
          <w:szCs w:val="24"/>
        </w:rPr>
        <w:t xml:space="preserve">only, </w:t>
      </w:r>
      <w:r w:rsidR="00676680" w:rsidRPr="0017749D">
        <w:rPr>
          <w:sz w:val="24"/>
          <w:szCs w:val="24"/>
        </w:rPr>
        <w:t>with no common-use</w:t>
      </w:r>
      <w:r w:rsidR="00676680" w:rsidRPr="0017749D">
        <w:rPr>
          <w:spacing w:val="-2"/>
          <w:sz w:val="24"/>
          <w:szCs w:val="24"/>
        </w:rPr>
        <w:t xml:space="preserve"> </w:t>
      </w:r>
      <w:r w:rsidR="00676680" w:rsidRPr="0017749D">
        <w:rPr>
          <w:sz w:val="24"/>
          <w:szCs w:val="24"/>
        </w:rPr>
        <w:t>areas.</w:t>
      </w:r>
    </w:p>
    <w:p w14:paraId="295BF240" w14:textId="77777777" w:rsidR="00EC1FCB" w:rsidRPr="0017749D" w:rsidRDefault="00676680" w:rsidP="008B5541">
      <w:pPr>
        <w:pStyle w:val="ListParagraph"/>
        <w:numPr>
          <w:ilvl w:val="1"/>
          <w:numId w:val="1"/>
        </w:numPr>
        <w:tabs>
          <w:tab w:val="left" w:pos="1440"/>
        </w:tabs>
        <w:spacing w:before="21"/>
        <w:ind w:left="360"/>
        <w:rPr>
          <w:sz w:val="24"/>
          <w:szCs w:val="24"/>
        </w:rPr>
      </w:pPr>
      <w:r w:rsidRPr="0017749D">
        <w:rPr>
          <w:sz w:val="24"/>
          <w:szCs w:val="24"/>
        </w:rPr>
        <w:lastRenderedPageBreak/>
        <w:t>The total floor area of the building shall not exceed 8,000 square</w:t>
      </w:r>
      <w:r w:rsidRPr="0017749D">
        <w:rPr>
          <w:spacing w:val="-9"/>
          <w:sz w:val="24"/>
          <w:szCs w:val="24"/>
        </w:rPr>
        <w:t xml:space="preserve"> </w:t>
      </w:r>
      <w:r w:rsidRPr="0017749D">
        <w:rPr>
          <w:sz w:val="24"/>
          <w:szCs w:val="24"/>
        </w:rPr>
        <w:t>feet.</w:t>
      </w:r>
    </w:p>
    <w:p w14:paraId="3B512C2F" w14:textId="77777777" w:rsidR="0085765F" w:rsidRPr="0017749D" w:rsidRDefault="0085765F" w:rsidP="008B5541">
      <w:pPr>
        <w:pStyle w:val="ListParagraph"/>
        <w:numPr>
          <w:ilvl w:val="1"/>
          <w:numId w:val="1"/>
        </w:numPr>
        <w:tabs>
          <w:tab w:val="left" w:pos="1440"/>
        </w:tabs>
        <w:spacing w:before="22" w:line="259" w:lineRule="auto"/>
        <w:ind w:left="360" w:hanging="361"/>
        <w:rPr>
          <w:ins w:id="15" w:author="Jon Siu" w:date="2025-06-26T10:27:00Z" w16du:dateUtc="2025-06-26T17:27:00Z"/>
          <w:sz w:val="24"/>
          <w:szCs w:val="24"/>
        </w:rPr>
      </w:pPr>
      <w:ins w:id="16" w:author="Jon Siu" w:date="2025-06-26T10:27:00Z" w16du:dateUtc="2025-06-26T17:27:00Z">
        <w:r w:rsidRPr="0017749D">
          <w:rPr>
            <w:sz w:val="24"/>
            <w:szCs w:val="24"/>
          </w:rPr>
          <w:t xml:space="preserve">The building </w:t>
        </w:r>
      </w:ins>
      <w:del w:id="17" w:author="Jon Siu" w:date="2025-06-26T10:27:00Z" w16du:dateUtc="2025-06-26T17:27:00Z">
        <w:r w:rsidR="00676680" w:rsidRPr="0017749D" w:rsidDel="0085765F">
          <w:rPr>
            <w:sz w:val="24"/>
            <w:szCs w:val="24"/>
          </w:rPr>
          <w:delText>S</w:delText>
        </w:r>
      </w:del>
      <w:ins w:id="18" w:author="Jon Siu" w:date="2025-06-26T10:27:00Z" w16du:dateUtc="2025-06-26T17:27:00Z">
        <w:r w:rsidRPr="0017749D">
          <w:rPr>
            <w:sz w:val="24"/>
            <w:szCs w:val="24"/>
          </w:rPr>
          <w:t>s</w:t>
        </w:r>
      </w:ins>
      <w:r w:rsidR="00676680" w:rsidRPr="0017749D">
        <w:rPr>
          <w:sz w:val="24"/>
          <w:szCs w:val="24"/>
        </w:rPr>
        <w:t xml:space="preserve">hall not exceed 3 stories above </w:t>
      </w:r>
      <w:r w:rsidR="00676680" w:rsidRPr="0017749D">
        <w:rPr>
          <w:i/>
          <w:sz w:val="24"/>
          <w:szCs w:val="24"/>
        </w:rPr>
        <w:t xml:space="preserve">grade plane </w:t>
      </w:r>
      <w:r w:rsidR="00676680" w:rsidRPr="0017749D">
        <w:rPr>
          <w:sz w:val="24"/>
          <w:szCs w:val="24"/>
        </w:rPr>
        <w:t xml:space="preserve">and shall not exceed 60 feet in height. </w:t>
      </w:r>
    </w:p>
    <w:p w14:paraId="295BF241" w14:textId="142DC7A8" w:rsidR="00EC1FCB" w:rsidRPr="0017749D" w:rsidRDefault="00676680" w:rsidP="008B5541">
      <w:pPr>
        <w:tabs>
          <w:tab w:val="left" w:pos="1440"/>
        </w:tabs>
        <w:spacing w:before="22" w:line="259" w:lineRule="auto"/>
        <w:ind w:left="720"/>
        <w:rPr>
          <w:sz w:val="24"/>
          <w:szCs w:val="24"/>
        </w:rPr>
      </w:pPr>
      <w:r w:rsidRPr="0017749D">
        <w:rPr>
          <w:b/>
          <w:sz w:val="24"/>
          <w:szCs w:val="24"/>
        </w:rPr>
        <w:t xml:space="preserve">Exception. </w:t>
      </w:r>
      <w:r w:rsidRPr="0017749D">
        <w:rPr>
          <w:i/>
          <w:sz w:val="24"/>
          <w:szCs w:val="24"/>
        </w:rPr>
        <w:t xml:space="preserve">Mezzanines </w:t>
      </w:r>
      <w:r w:rsidRPr="0017749D">
        <w:rPr>
          <w:sz w:val="24"/>
          <w:szCs w:val="24"/>
        </w:rPr>
        <w:t xml:space="preserve">and </w:t>
      </w:r>
      <w:r w:rsidRPr="0017749D">
        <w:rPr>
          <w:i/>
          <w:sz w:val="24"/>
          <w:szCs w:val="24"/>
        </w:rPr>
        <w:t xml:space="preserve">lofts </w:t>
      </w:r>
      <w:r w:rsidRPr="0017749D">
        <w:rPr>
          <w:sz w:val="24"/>
          <w:szCs w:val="24"/>
        </w:rPr>
        <w:t>are permitted in accordance with sections R314 and R315.</w:t>
      </w:r>
    </w:p>
    <w:p w14:paraId="295BF242" w14:textId="77777777" w:rsidR="00EC1FCB" w:rsidRPr="0017749D" w:rsidRDefault="00EC1FCB" w:rsidP="001D6ABE">
      <w:pPr>
        <w:pStyle w:val="BodyText"/>
        <w:spacing w:before="2"/>
        <w:ind w:right="580"/>
      </w:pPr>
    </w:p>
    <w:p w14:paraId="295BF243" w14:textId="3E663FED" w:rsidR="00EC1FCB" w:rsidRPr="0017749D" w:rsidRDefault="00000000" w:rsidP="009C7BF5">
      <w:pPr>
        <w:spacing w:before="90" w:line="259" w:lineRule="auto"/>
        <w:rPr>
          <w:sz w:val="24"/>
          <w:szCs w:val="24"/>
        </w:rPr>
      </w:pPr>
      <w:r w:rsidRPr="0017749D">
        <w:rPr>
          <w:sz w:val="24"/>
          <w:szCs w:val="24"/>
        </w:rPr>
        <w:pict w14:anchorId="295BF2C7">
          <v:shape id="_x0000_s1029" style="position:absolute;margin-left:101.6pt;margin-top:14.8pt;width:367.75pt;height:388.5pt;z-index:-251944960;mso-position-horizontal-relative:page" coordorigin="2032,296" coordsize="7355,7770" o:spt="100" adj="0,,0" path="m4818,7132r-9,-88l4792,6954r-18,-66l4751,6821r-27,-68l4693,6683r-37,-71l4615,6540r-46,-74l4530,6408r-25,-35l4505,7072r-3,77l4489,7223r-24,71l4429,7363r-48,68l4321,7497r-188,188l2412,5964r186,-185l2669,5715r73,-50l2817,5630r76,-20l2972,5601r80,2l3135,5614r84,22l3288,5661r70,30l3428,5727r72,42l3572,5817r60,44l3693,5908r61,50l3814,6010r60,56l3934,6124r63,64l4055,6250r56,61l4162,6371r48,59l4254,6487r40,56l4345,6621r43,75l4425,6769r29,71l4478,6910r19,83l4505,7072r,-699l4489,6350r-45,-60l4396,6230r-50,-60l4292,6108r-56,-62l4176,5983r-62,-63l4052,5859r-62,-58l3928,5746r-61,-52l3806,5645r-57,-44l3745,5598r-61,-43l3624,5515r-80,-49l3466,5423r-78,-38l3310,5352r-76,-27l3159,5303r-88,-18l2985,5275r-84,-1l2819,5281r-80,15l2674,5315r-64,27l2547,5377r-62,42l2424,5468r-60,56l2053,5835r-10,13l2036,5865r-4,19l2033,5906r7,26l2054,5960r21,30l2105,6022,4077,7994r32,29l4139,8045r27,13l4191,8064r23,2l4234,8063r17,-7l4264,8046r291,-291l4610,7696r9,-11l4659,7635r43,-62l4737,7511r29,-64l4788,7382r19,-81l4817,7218r1,-86m6431,5862r-1,-10l6421,5835r-8,-10l6405,5816r-8,-7l6387,5801r-12,-9l6361,5781r-17,-11l6257,5715,5732,5403r-53,-32l5595,5321r-49,-28l5454,5243r-43,-22l5369,5202r-39,-17l5291,5170r-37,-13l5218,5147r-34,-7l5159,5135r-9,-2l5119,5130r-31,-1l5058,5131r-29,4l5041,5087r8,-48l5053,4991r2,-49l5053,4892r-7,-50l5036,4792r-15,-52l5002,4689r-22,-52l4952,4584r-33,-54l4882,4478r-43,-54l4792,4369r-11,-11l4781,4957r-5,41l4767,5038r-15,40l4731,5118r-27,38l4671,5192r-179,179l3747,4626r154,-154l3927,4446r25,-22l3974,4405r21,-16l4014,4376r18,-12l4051,4354r20,-8l4133,4330r62,-5l4257,4333r63,21l4383,4385r64,42l4512,4478r65,60l4615,4578r34,41l4681,4660r28,43l4733,4746r19,42l4766,4831r9,42l4781,4915r,42l4781,4358r-31,-33l4739,4314r-58,-55l4624,4209r-58,-45l4509,4124r-58,-34l4394,4062r-58,-24l4279,4019r-57,-13l4165,3998r-55,-1l4055,4000r-54,9l3948,4024r-52,21l3844,4071r-16,11l3810,4095r-38,27l3753,4139r-22,20l3707,4181r-25,25l3390,4498r-10,13l3373,4528r-3,19l3370,4569r7,26l3391,4623r22,30l3442,4685,5497,6741r10,7l5527,6756r10,l5547,6752r10,-2l5567,6746r10,-5l5588,6736r10,-8l5610,6719r12,-11l5635,6696r12,-14l5658,6670r10,-12l5676,6648r6,-11l5686,6627r3,-10l5692,6608r3,-10l5695,6588r-4,-10l5687,6568r-7,-10l4730,5608r122,-122l4884,5458r33,-23l4952,5419r36,-11l5026,5403r40,l5107,5406r42,8l5194,5427r45,15l5287,5462r48,23l5385,5512r51,28l5490,5571r55,33l6204,6006r12,7l6227,6018r10,4l6248,6027r13,2l6273,6027r11,-2l6294,6022r10,-5l6314,6010r10,-8l6336,5992r13,-11l6362,5969r15,-16l6389,5939r11,-13l6409,5914r8,-10l6422,5894r4,-10l6429,5874r2,-12m7735,4569r-1,-10l7731,4548r-6,-11l7717,4526r-10,-12l7693,4503r-16,-11l7659,4479r-22,-15l7366,4291,6575,3791r,313l6098,4582,5909,4291r-28,-43l5319,3377r-87,-134l5233,3242r1342,862l6575,3791,5707,3242,5123,2871r-11,-7l5100,2858r-11,-5l5079,2850r-10,-2l5059,2848r-10,2l5039,2852r-11,4l5016,2862r-11,7l4992,2878r-12,11l4966,2902r-15,15l4919,2948r-13,14l4894,2974r-10,12l4876,2998r-7,11l4864,3020r-3,11l4858,3041r-1,10l4857,3060r2,10l4862,3080r5,10l4872,3101r6,11l5008,3315r590,933l5626,4291r846,1335l6486,5648r13,18l6511,5682r12,13l6534,5706r11,8l6556,5720r10,3l6577,5724r10,-1l6599,5719r12,-6l6623,5704r12,-11l6649,5680r15,-14l6678,5652r12,-14l6701,5625r9,-11l6716,5604r5,-10l6725,5584r1,-11l6727,5562r1,-10l6722,5540r-3,-10l6713,5518r-8,-12l6328,4926r-42,-64l6566,4582r291,-291l7513,4711r14,7l7538,4724r20,7l7568,4732r11,-4l7588,4726r9,-4l7607,4716r12,-8l7630,4699r13,-11l7657,4674r15,-16l7688,4642r13,-15l7712,4614r10,-12l7729,4591r4,-11l7735,4569t398,-409l8132,4150r-5,-11l8123,4129r-6,-8l7188,3191r244,-244l7669,2710r1,-7l7670,2692r-1,-9l7666,2672r-7,-14l7654,2649r-7,-11l7639,2626r-10,-13l7618,2601r-12,-14l7592,2573r-16,-16l7559,2540r-16,-16l7528,2511r-14,-12l7502,2489r-11,-8l7481,2475r-10,-4l7459,2465r-11,-2l7439,2462r-9,1l7424,2466r-480,481l6192,2195r508,-508l6703,1681r,-11l6702,1661r-3,-11l6692,1636r-5,-9l6681,1616r-9,-12l6662,1591r-11,-13l6638,1564r-14,-15l6608,1533r-16,-16l6576,1503r-14,-14l6548,1477r-13,-10l6523,1458r-12,-7l6501,1445r-14,-7l6476,1435r-9,-1l6457,1435r-6,2l5828,2060r-11,14l5810,2090r-3,19l5808,2131r6,26l5828,2185r22,30l5879,2248,7935,4303r8,6l7953,4313r12,5l7974,4319r11,-4l7994,4313r10,-4l8015,4304r10,-6l8036,4290r12,-9l8060,4270r12,-12l8085,4245r11,-13l8105,4221r9,-11l8119,4199r5,-10l8127,4180r2,-9l8133,4160m9387,2905r,-9l9379,2876r-7,-10l7629,1123,7446,941,7838,549r3,-7l7841,532r-1,-10l7838,511r-7,-13l7826,488r-7,-10l7810,466r-10,-12l7788,441r-13,-14l7761,411r-16,-16l7729,379r-15,-14l7699,352r-14,-13l7673,329r-12,-9l7650,313r-11,-7l7626,299r-11,-2l7606,296r-11,l7588,300r-966,965l6619,1272r1,10l6620,1292r3,10l6630,1316r6,10l6644,1337r9,12l6663,1361r12,15l6688,1391r14,15l6718,1422r16,16l6750,1452r14,13l6778,1476r12,10l6801,1495r11,7l6835,1514r10,4l6856,1518r9,l6867,1518r5,-3l7264,1123,9189,3049r10,7l9209,3060r10,4l9228,3065r11,-4l9249,3058r9,-3l9269,3050r11,-6l9290,3036r12,-9l9314,3016r13,-12l9339,2991r11,-13l9360,2966r8,-10l9373,2945r5,-10l9381,2926r2,-10l9387,2905e" fillcolor="silver" stroked="f">
            <v:fill opacity="32896f"/>
            <v:stroke joinstyle="round"/>
            <v:formulas/>
            <v:path arrowok="t" o:connecttype="segments"/>
            <w10:wrap anchorx="page"/>
          </v:shape>
        </w:pict>
      </w:r>
      <w:r w:rsidR="00676680" w:rsidRPr="0017749D">
        <w:rPr>
          <w:sz w:val="24"/>
          <w:szCs w:val="24"/>
        </w:rPr>
        <w:t>A</w:t>
      </w:r>
      <w:del w:id="19" w:author="Jon Siu" w:date="2025-06-26T10:29:00Z" w16du:dateUtc="2025-06-26T17:29:00Z">
        <w:r w:rsidR="00676680" w:rsidRPr="0017749D" w:rsidDel="00694014">
          <w:rPr>
            <w:sz w:val="24"/>
            <w:szCs w:val="24"/>
          </w:rPr>
          <w:delText>ny</w:delText>
        </w:r>
      </w:del>
      <w:r w:rsidR="00676680" w:rsidRPr="0017749D">
        <w:rPr>
          <w:sz w:val="24"/>
          <w:szCs w:val="24"/>
        </w:rPr>
        <w:t xml:space="preserve"> </w:t>
      </w:r>
      <w:r w:rsidR="00676680" w:rsidRPr="0017749D">
        <w:rPr>
          <w:i/>
          <w:sz w:val="24"/>
          <w:szCs w:val="24"/>
        </w:rPr>
        <w:t xml:space="preserve">multiplex </w:t>
      </w:r>
      <w:r w:rsidR="00676680" w:rsidRPr="0017749D">
        <w:rPr>
          <w:sz w:val="24"/>
          <w:szCs w:val="24"/>
        </w:rPr>
        <w:t xml:space="preserve">building not </w:t>
      </w:r>
      <w:del w:id="20" w:author="Jon Siu" w:date="2025-06-26T10:29:00Z" w16du:dateUtc="2025-06-26T17:29:00Z">
        <w:r w:rsidR="00676680" w:rsidRPr="0017749D" w:rsidDel="00694014">
          <w:rPr>
            <w:sz w:val="24"/>
            <w:szCs w:val="24"/>
          </w:rPr>
          <w:delText xml:space="preserve">meeting </w:delText>
        </w:r>
      </w:del>
      <w:ins w:id="21" w:author="Jon Siu" w:date="2025-06-26T10:29:00Z" w16du:dateUtc="2025-06-26T17:29:00Z">
        <w:r w:rsidR="00694014" w:rsidRPr="0017749D">
          <w:rPr>
            <w:sz w:val="24"/>
            <w:szCs w:val="24"/>
          </w:rPr>
          <w:t xml:space="preserve">complying with </w:t>
        </w:r>
      </w:ins>
      <w:r w:rsidR="00676680" w:rsidRPr="0017749D">
        <w:rPr>
          <w:sz w:val="24"/>
          <w:szCs w:val="24"/>
        </w:rPr>
        <w:t xml:space="preserve">all of the above conditions shall be designed in accordance with the </w:t>
      </w:r>
      <w:r w:rsidR="00676680" w:rsidRPr="0017749D">
        <w:rPr>
          <w:i/>
          <w:sz w:val="24"/>
          <w:szCs w:val="24"/>
        </w:rPr>
        <w:t>International Building Code</w:t>
      </w:r>
      <w:r w:rsidR="00676680" w:rsidRPr="0017749D">
        <w:rPr>
          <w:sz w:val="24"/>
          <w:szCs w:val="24"/>
        </w:rPr>
        <w:t xml:space="preserve">. Unless otherwise specified, </w:t>
      </w:r>
      <w:r w:rsidR="00676680" w:rsidRPr="0017749D">
        <w:rPr>
          <w:i/>
          <w:sz w:val="24"/>
          <w:szCs w:val="24"/>
        </w:rPr>
        <w:t xml:space="preserve">multiplex </w:t>
      </w:r>
      <w:r w:rsidR="00676680" w:rsidRPr="0017749D">
        <w:rPr>
          <w:sz w:val="24"/>
          <w:szCs w:val="24"/>
        </w:rPr>
        <w:t xml:space="preserve">buildings designed using this appendix shall comply with the provisions of the </w:t>
      </w:r>
      <w:r w:rsidR="00676680" w:rsidRPr="0017749D">
        <w:rPr>
          <w:i/>
          <w:sz w:val="24"/>
          <w:szCs w:val="24"/>
        </w:rPr>
        <w:t xml:space="preserve">International </w:t>
      </w:r>
      <w:r w:rsidR="00676680" w:rsidRPr="0017749D">
        <w:rPr>
          <w:i/>
          <w:spacing w:val="-3"/>
          <w:sz w:val="24"/>
          <w:szCs w:val="24"/>
        </w:rPr>
        <w:t xml:space="preserve">Fire </w:t>
      </w:r>
      <w:r w:rsidR="00676680" w:rsidRPr="0017749D">
        <w:rPr>
          <w:i/>
          <w:sz w:val="24"/>
          <w:szCs w:val="24"/>
        </w:rPr>
        <w:t xml:space="preserve">Code </w:t>
      </w:r>
      <w:r w:rsidR="00676680" w:rsidRPr="0017749D">
        <w:rPr>
          <w:sz w:val="24"/>
          <w:szCs w:val="24"/>
        </w:rPr>
        <w:t>for Group R- 2 (apartment) occupancies</w:t>
      </w:r>
      <w:r w:rsidR="00676680" w:rsidRPr="0017749D">
        <w:rPr>
          <w:i/>
          <w:sz w:val="24"/>
          <w:szCs w:val="24"/>
        </w:rPr>
        <w:t xml:space="preserve">. </w:t>
      </w:r>
      <w:bookmarkStart w:id="22" w:name="_Hlk201923928"/>
      <w:r w:rsidR="00676680" w:rsidRPr="0017749D">
        <w:rPr>
          <w:sz w:val="24"/>
          <w:szCs w:val="24"/>
        </w:rPr>
        <w:t xml:space="preserve">For provisions, methods, or materials that are not provided herein, they shall be evaluated in accordance with the </w:t>
      </w:r>
      <w:r w:rsidR="00676680" w:rsidRPr="0017749D">
        <w:rPr>
          <w:i/>
          <w:sz w:val="24"/>
          <w:szCs w:val="24"/>
        </w:rPr>
        <w:t xml:space="preserve">International Building Code </w:t>
      </w:r>
      <w:r w:rsidR="00676680" w:rsidRPr="0017749D">
        <w:rPr>
          <w:sz w:val="24"/>
          <w:szCs w:val="24"/>
        </w:rPr>
        <w:t>for Group R-2 (apartment)</w:t>
      </w:r>
      <w:r w:rsidR="00676680" w:rsidRPr="0017749D">
        <w:rPr>
          <w:spacing w:val="-2"/>
          <w:sz w:val="24"/>
          <w:szCs w:val="24"/>
        </w:rPr>
        <w:t xml:space="preserve"> </w:t>
      </w:r>
      <w:r w:rsidR="00676680" w:rsidRPr="0017749D">
        <w:rPr>
          <w:sz w:val="24"/>
          <w:szCs w:val="24"/>
        </w:rPr>
        <w:t>occupancies.</w:t>
      </w:r>
      <w:bookmarkEnd w:id="22"/>
    </w:p>
    <w:p w14:paraId="295BF244" w14:textId="77777777" w:rsidR="00EC1FCB" w:rsidRPr="0017749D" w:rsidRDefault="00EC1FCB" w:rsidP="0018005A">
      <w:pPr>
        <w:pStyle w:val="BodyText"/>
        <w:spacing w:before="8"/>
        <w:ind w:right="580"/>
      </w:pPr>
    </w:p>
    <w:p w14:paraId="295BF246" w14:textId="0EDCAC15" w:rsidR="00EC1FCB" w:rsidRPr="0017749D" w:rsidRDefault="00676680" w:rsidP="009C7BF5">
      <w:pPr>
        <w:pStyle w:val="BodyText"/>
      </w:pPr>
      <w:r w:rsidRPr="0017749D">
        <w:rPr>
          <w:b/>
          <w:bCs/>
          <w:noProof/>
        </w:rPr>
        <w:drawing>
          <wp:anchor distT="0" distB="0" distL="0" distR="0" simplePos="0" relativeHeight="251658240" behindDoc="1" locked="0" layoutInCell="1" allowOverlap="1" wp14:anchorId="295BF2CA" wp14:editId="295BF2CB">
            <wp:simplePos x="0" y="0"/>
            <wp:positionH relativeFrom="page">
              <wp:posOffset>2288486</wp:posOffset>
            </wp:positionH>
            <wp:positionV relativeFrom="paragraph">
              <wp:posOffset>-12163</wp:posOffset>
            </wp:positionV>
            <wp:extent cx="228650" cy="228650"/>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7" cstate="print"/>
                    <a:stretch>
                      <a:fillRect/>
                    </a:stretch>
                  </pic:blipFill>
                  <pic:spPr>
                    <a:xfrm>
                      <a:off x="0" y="0"/>
                      <a:ext cx="228650" cy="228650"/>
                    </a:xfrm>
                    <a:prstGeom prst="rect">
                      <a:avLst/>
                    </a:prstGeom>
                  </pic:spPr>
                </pic:pic>
              </a:graphicData>
            </a:graphic>
          </wp:anchor>
        </w:drawing>
      </w:r>
      <w:r w:rsidRPr="0017749D">
        <w:rPr>
          <w:b/>
          <w:bCs/>
        </w:rPr>
        <w:t>XX101.2</w:t>
      </w:r>
      <w:r w:rsidRPr="0017749D">
        <w:rPr>
          <w:b/>
          <w:bCs/>
          <w:spacing w:val="-6"/>
        </w:rPr>
        <w:t xml:space="preserve"> </w:t>
      </w:r>
      <w:r w:rsidRPr="0017749D">
        <w:rPr>
          <w:b/>
          <w:bCs/>
        </w:rPr>
        <w:t>Modifications.</w:t>
      </w:r>
      <w:ins w:id="23" w:author="Jon Siu" w:date="2025-06-26T12:16:00Z" w16du:dateUtc="2025-06-26T19:16:00Z">
        <w:r w:rsidR="009C7BF5" w:rsidRPr="0017749D">
          <w:t xml:space="preserve"> </w:t>
        </w:r>
      </w:ins>
      <w:r w:rsidRPr="0017749D">
        <w:t xml:space="preserve">Local jurisdictions </w:t>
      </w:r>
      <w:del w:id="24" w:author="Jon Siu" w:date="2025-06-26T12:17:00Z" w16du:dateUtc="2025-06-26T19:17:00Z">
        <w:r w:rsidRPr="0017749D" w:rsidDel="005E6D0F">
          <w:delText xml:space="preserve">may </w:delText>
        </w:r>
      </w:del>
      <w:ins w:id="25" w:author="Jon Siu" w:date="2025-06-26T12:17:00Z" w16du:dateUtc="2025-06-26T19:17:00Z">
        <w:r w:rsidR="005E6D0F" w:rsidRPr="0017749D">
          <w:t xml:space="preserve">are permitted to </w:t>
        </w:r>
      </w:ins>
      <w:r w:rsidRPr="0017749D">
        <w:t>amend or supplement the provisions of this appendix following the procedure outlined in WAC 51-04-035 to address regional needs or hazards, subject to consistency with the intent of the IRC.</w:t>
      </w:r>
    </w:p>
    <w:p w14:paraId="295BF247" w14:textId="77777777" w:rsidR="00EC1FCB" w:rsidRPr="0017749D" w:rsidRDefault="00EC1FCB" w:rsidP="0018005A">
      <w:pPr>
        <w:pStyle w:val="BodyText"/>
        <w:spacing w:before="10"/>
        <w:ind w:right="580"/>
      </w:pPr>
    </w:p>
    <w:p w14:paraId="295BF248" w14:textId="77777777" w:rsidR="00EC1FCB" w:rsidRPr="0017749D" w:rsidRDefault="00676680" w:rsidP="0018005A">
      <w:pPr>
        <w:pStyle w:val="Heading2"/>
        <w:ind w:left="0" w:right="580"/>
      </w:pPr>
      <w:r w:rsidRPr="0017749D">
        <w:t>SECTION XX103</w:t>
      </w:r>
    </w:p>
    <w:p w14:paraId="295BF249" w14:textId="77777777" w:rsidR="00EC1FCB" w:rsidRPr="0017749D" w:rsidRDefault="00676680" w:rsidP="0018005A">
      <w:pPr>
        <w:spacing w:before="21"/>
        <w:ind w:right="580"/>
        <w:rPr>
          <w:b/>
          <w:sz w:val="24"/>
          <w:szCs w:val="24"/>
        </w:rPr>
      </w:pPr>
      <w:r w:rsidRPr="0017749D">
        <w:rPr>
          <w:b/>
          <w:sz w:val="24"/>
          <w:szCs w:val="24"/>
        </w:rPr>
        <w:t>FIRE PROTECTION FEATURES</w:t>
      </w:r>
    </w:p>
    <w:p w14:paraId="5A6CD69D" w14:textId="6A807E1C" w:rsidR="00B675DF" w:rsidRPr="0017749D" w:rsidRDefault="00676680" w:rsidP="00EE590E">
      <w:pPr>
        <w:tabs>
          <w:tab w:val="left" w:pos="9114"/>
        </w:tabs>
        <w:spacing w:before="223" w:line="242" w:lineRule="auto"/>
        <w:rPr>
          <w:ins w:id="26" w:author="Jon Siu" w:date="2025-06-26T10:31:00Z" w16du:dateUtc="2025-06-26T17:31:00Z"/>
          <w:sz w:val="24"/>
          <w:szCs w:val="24"/>
        </w:rPr>
      </w:pPr>
      <w:r w:rsidRPr="0017749D">
        <w:rPr>
          <w:b/>
          <w:sz w:val="24"/>
          <w:szCs w:val="24"/>
        </w:rPr>
        <w:t xml:space="preserve">XX102.1  </w:t>
      </w:r>
      <w:r w:rsidRPr="0017749D">
        <w:rPr>
          <w:b/>
          <w:i/>
          <w:sz w:val="24"/>
          <w:szCs w:val="24"/>
        </w:rPr>
        <w:t>Dwelling</w:t>
      </w:r>
      <w:r w:rsidRPr="0017749D">
        <w:rPr>
          <w:b/>
          <w:i/>
          <w:spacing w:val="-4"/>
          <w:sz w:val="24"/>
          <w:szCs w:val="24"/>
        </w:rPr>
        <w:t xml:space="preserve"> </w:t>
      </w:r>
      <w:r w:rsidRPr="0017749D">
        <w:rPr>
          <w:b/>
          <w:i/>
          <w:sz w:val="24"/>
          <w:szCs w:val="24"/>
        </w:rPr>
        <w:t>unit</w:t>
      </w:r>
      <w:r w:rsidRPr="0017749D">
        <w:rPr>
          <w:b/>
          <w:i/>
          <w:spacing w:val="-2"/>
          <w:sz w:val="24"/>
          <w:szCs w:val="24"/>
        </w:rPr>
        <w:t xml:space="preserve"> </w:t>
      </w:r>
      <w:r w:rsidRPr="0017749D">
        <w:rPr>
          <w:b/>
          <w:i/>
          <w:sz w:val="24"/>
          <w:szCs w:val="24"/>
        </w:rPr>
        <w:t>separation</w:t>
      </w:r>
      <w:r w:rsidRPr="0017749D">
        <w:rPr>
          <w:b/>
          <w:sz w:val="24"/>
          <w:szCs w:val="24"/>
        </w:rPr>
        <w:t>.</w:t>
      </w:r>
      <w:r w:rsidRPr="0017749D">
        <w:rPr>
          <w:position w:val="-5"/>
          <w:sz w:val="24"/>
          <w:szCs w:val="24"/>
        </w:rPr>
        <w:t xml:space="preserve"> </w:t>
      </w:r>
      <w:r w:rsidRPr="0017749D">
        <w:rPr>
          <w:i/>
          <w:sz w:val="24"/>
          <w:szCs w:val="24"/>
        </w:rPr>
        <w:t xml:space="preserve">Dwelling units </w:t>
      </w:r>
      <w:r w:rsidRPr="0017749D">
        <w:rPr>
          <w:sz w:val="24"/>
          <w:szCs w:val="24"/>
        </w:rPr>
        <w:t xml:space="preserve">in </w:t>
      </w:r>
      <w:r w:rsidRPr="0017749D">
        <w:rPr>
          <w:i/>
          <w:sz w:val="24"/>
          <w:szCs w:val="24"/>
        </w:rPr>
        <w:t xml:space="preserve">multiplex </w:t>
      </w:r>
      <w:r w:rsidRPr="0017749D">
        <w:rPr>
          <w:sz w:val="24"/>
          <w:szCs w:val="24"/>
        </w:rPr>
        <w:t xml:space="preserve">buildings shall be separated from each other by wall and floor assemblies having not less than a 1-hour fire-resistance rating </w:t>
      </w:r>
      <w:ins w:id="27" w:author="Jon Siu" w:date="2025-06-26T10:30:00Z" w16du:dateUtc="2025-06-26T17:30:00Z">
        <w:r w:rsidR="000B2488" w:rsidRPr="0017749D">
          <w:rPr>
            <w:sz w:val="24"/>
            <w:szCs w:val="24"/>
          </w:rPr>
          <w:t xml:space="preserve">in accordance with </w:t>
        </w:r>
      </w:ins>
      <w:ins w:id="28" w:author="Jon Siu" w:date="2025-06-26T10:31:00Z" w16du:dateUtc="2025-06-26T17:31:00Z">
        <w:r w:rsidR="00B675DF" w:rsidRPr="0017749D">
          <w:rPr>
            <w:sz w:val="24"/>
            <w:szCs w:val="24"/>
          </w:rPr>
          <w:t>one of the following:</w:t>
        </w:r>
      </w:ins>
    </w:p>
    <w:p w14:paraId="5878827E" w14:textId="77777777" w:rsidR="00B675DF" w:rsidRPr="0017749D" w:rsidRDefault="00B675DF" w:rsidP="00EE590E">
      <w:pPr>
        <w:pStyle w:val="ListParagraph"/>
        <w:numPr>
          <w:ilvl w:val="0"/>
          <w:numId w:val="2"/>
        </w:numPr>
        <w:tabs>
          <w:tab w:val="left" w:pos="9114"/>
        </w:tabs>
        <w:spacing w:before="223" w:line="242" w:lineRule="auto"/>
        <w:ind w:left="360"/>
        <w:rPr>
          <w:ins w:id="29" w:author="Jon Siu" w:date="2025-06-26T10:32:00Z" w16du:dateUtc="2025-06-26T17:32:00Z"/>
          <w:sz w:val="24"/>
          <w:szCs w:val="24"/>
        </w:rPr>
      </w:pPr>
      <w:ins w:id="30" w:author="Jon Siu" w:date="2025-06-26T10:31:00Z" w16du:dateUtc="2025-06-26T17:31:00Z">
        <w:r w:rsidRPr="0017749D">
          <w:rPr>
            <w:sz w:val="24"/>
            <w:szCs w:val="24"/>
          </w:rPr>
          <w:t>T</w:t>
        </w:r>
      </w:ins>
      <w:ins w:id="31" w:author="Jon Siu" w:date="2025-06-26T10:30:00Z" w16du:dateUtc="2025-06-26T17:30:00Z">
        <w:r w:rsidR="000B2488" w:rsidRPr="0017749D">
          <w:rPr>
            <w:sz w:val="24"/>
            <w:szCs w:val="24"/>
          </w:rPr>
          <w:t>he prescriptive</w:t>
        </w:r>
        <w:r w:rsidR="00B67260" w:rsidRPr="0017749D">
          <w:rPr>
            <w:sz w:val="24"/>
            <w:szCs w:val="24"/>
          </w:rPr>
          <w:t xml:space="preserve"> fire resistance-rated</w:t>
        </w:r>
      </w:ins>
      <w:ins w:id="32" w:author="Jon Siu" w:date="2025-06-26T10:31:00Z" w16du:dateUtc="2025-06-26T17:31:00Z">
        <w:r w:rsidR="00B67260" w:rsidRPr="0017749D">
          <w:rPr>
            <w:sz w:val="24"/>
            <w:szCs w:val="24"/>
          </w:rPr>
          <w:t xml:space="preserve"> assemblies in </w:t>
        </w:r>
        <w:r w:rsidRPr="0017749D">
          <w:rPr>
            <w:sz w:val="24"/>
            <w:szCs w:val="24"/>
          </w:rPr>
          <w:t>Section 721 of the International Building Code.</w:t>
        </w:r>
      </w:ins>
    </w:p>
    <w:p w14:paraId="7C75B4FC" w14:textId="15FE7659" w:rsidR="00DF45F6" w:rsidRPr="0017749D" w:rsidRDefault="00676680" w:rsidP="0018005A">
      <w:pPr>
        <w:pStyle w:val="ListParagraph"/>
        <w:numPr>
          <w:ilvl w:val="0"/>
          <w:numId w:val="2"/>
        </w:numPr>
        <w:tabs>
          <w:tab w:val="left" w:pos="9114"/>
        </w:tabs>
        <w:spacing w:before="223" w:line="242" w:lineRule="auto"/>
        <w:ind w:left="360" w:right="580"/>
        <w:rPr>
          <w:ins w:id="33" w:author="Jon Siu" w:date="2025-06-26T10:32:00Z" w16du:dateUtc="2025-06-26T17:32:00Z"/>
          <w:sz w:val="24"/>
          <w:szCs w:val="24"/>
        </w:rPr>
      </w:pPr>
      <w:del w:id="34" w:author="Jon Siu" w:date="2025-06-26T10:32:00Z" w16du:dateUtc="2025-06-26T17:32:00Z">
        <w:r w:rsidRPr="0017749D" w:rsidDel="00DF45F6">
          <w:rPr>
            <w:sz w:val="24"/>
            <w:szCs w:val="24"/>
          </w:rPr>
          <w:delText>w</w:delText>
        </w:r>
      </w:del>
      <w:ins w:id="35" w:author="Jon Siu" w:date="2025-06-26T10:32:00Z" w16du:dateUtc="2025-06-26T17:32:00Z">
        <w:r w:rsidR="00DF45F6" w:rsidRPr="0017749D">
          <w:rPr>
            <w:sz w:val="24"/>
            <w:szCs w:val="24"/>
          </w:rPr>
          <w:t>W</w:t>
        </w:r>
      </w:ins>
      <w:r w:rsidRPr="0017749D">
        <w:rPr>
          <w:sz w:val="24"/>
          <w:szCs w:val="24"/>
        </w:rPr>
        <w:t xml:space="preserve">here tested in accordance with ASTM </w:t>
      </w:r>
      <w:r w:rsidRPr="0017749D">
        <w:rPr>
          <w:spacing w:val="-3"/>
          <w:sz w:val="24"/>
          <w:szCs w:val="24"/>
        </w:rPr>
        <w:t xml:space="preserve">E119, </w:t>
      </w:r>
      <w:r w:rsidRPr="0017749D">
        <w:rPr>
          <w:sz w:val="24"/>
          <w:szCs w:val="24"/>
        </w:rPr>
        <w:t>UL 263</w:t>
      </w:r>
      <w:ins w:id="36" w:author="Jon Siu" w:date="2025-06-26T10:33:00Z" w16du:dateUtc="2025-06-26T17:33:00Z">
        <w:r w:rsidR="004E02E6" w:rsidRPr="0017749D">
          <w:rPr>
            <w:sz w:val="24"/>
            <w:szCs w:val="24"/>
          </w:rPr>
          <w:t>.</w:t>
        </w:r>
      </w:ins>
      <w:del w:id="37" w:author="Jon Siu" w:date="2025-06-26T10:33:00Z" w16du:dateUtc="2025-06-26T17:33:00Z">
        <w:r w:rsidRPr="0017749D" w:rsidDel="004E02E6">
          <w:rPr>
            <w:sz w:val="24"/>
            <w:szCs w:val="24"/>
          </w:rPr>
          <w:delText xml:space="preserve"> or </w:delText>
        </w:r>
      </w:del>
    </w:p>
    <w:p w14:paraId="295BF24A" w14:textId="456C24BB" w:rsidR="00EC1FCB" w:rsidRPr="0017749D" w:rsidRDefault="004E02E6" w:rsidP="00EE590E">
      <w:pPr>
        <w:pStyle w:val="ListParagraph"/>
        <w:numPr>
          <w:ilvl w:val="0"/>
          <w:numId w:val="2"/>
        </w:numPr>
        <w:tabs>
          <w:tab w:val="left" w:pos="9114"/>
        </w:tabs>
        <w:spacing w:before="223" w:line="242" w:lineRule="auto"/>
        <w:ind w:left="360"/>
        <w:rPr>
          <w:sz w:val="24"/>
          <w:szCs w:val="24"/>
        </w:rPr>
      </w:pPr>
      <w:ins w:id="38" w:author="Jon Siu" w:date="2025-06-26T10:32:00Z" w16du:dateUtc="2025-06-26T17:32:00Z">
        <w:r w:rsidRPr="0017749D">
          <w:rPr>
            <w:sz w:val="24"/>
            <w:szCs w:val="24"/>
          </w:rPr>
          <w:t>Where established by an analytica</w:t>
        </w:r>
      </w:ins>
      <w:ins w:id="39" w:author="Jon Siu" w:date="2025-06-26T10:33:00Z" w16du:dateUtc="2025-06-26T17:33:00Z">
        <w:r w:rsidRPr="0017749D">
          <w:rPr>
            <w:sz w:val="24"/>
            <w:szCs w:val="24"/>
          </w:rPr>
          <w:t xml:space="preserve">l method in accordance with </w:t>
        </w:r>
      </w:ins>
      <w:r w:rsidR="00676680" w:rsidRPr="0017749D">
        <w:rPr>
          <w:sz w:val="24"/>
          <w:szCs w:val="24"/>
        </w:rPr>
        <w:t xml:space="preserve">Section 703.2.2 of the </w:t>
      </w:r>
      <w:r w:rsidR="00676680" w:rsidRPr="0017749D">
        <w:rPr>
          <w:i/>
          <w:sz w:val="24"/>
          <w:szCs w:val="24"/>
        </w:rPr>
        <w:t>International Building</w:t>
      </w:r>
      <w:r w:rsidR="00676680" w:rsidRPr="0017749D">
        <w:rPr>
          <w:i/>
          <w:spacing w:val="-10"/>
          <w:sz w:val="24"/>
          <w:szCs w:val="24"/>
        </w:rPr>
        <w:t xml:space="preserve"> </w:t>
      </w:r>
      <w:r w:rsidR="00676680" w:rsidRPr="0017749D">
        <w:rPr>
          <w:i/>
          <w:sz w:val="24"/>
          <w:szCs w:val="24"/>
        </w:rPr>
        <w:t>Code</w:t>
      </w:r>
      <w:r w:rsidR="00676680" w:rsidRPr="0017749D">
        <w:rPr>
          <w:sz w:val="24"/>
          <w:szCs w:val="24"/>
        </w:rPr>
        <w:t>.</w:t>
      </w:r>
    </w:p>
    <w:p w14:paraId="295BF24B" w14:textId="77777777" w:rsidR="00EC1FCB" w:rsidRPr="0017749D" w:rsidRDefault="00EC1FCB" w:rsidP="001D6ABE">
      <w:pPr>
        <w:pStyle w:val="BodyText"/>
        <w:spacing w:before="3"/>
        <w:ind w:right="580"/>
      </w:pPr>
    </w:p>
    <w:p w14:paraId="295BF24D" w14:textId="684F0370" w:rsidR="00EC1FCB" w:rsidRPr="0017749D" w:rsidRDefault="00676680" w:rsidP="00EE590E">
      <w:pPr>
        <w:pStyle w:val="BodyText"/>
        <w:rPr>
          <w:ins w:id="40" w:author="Jon Siu" w:date="2025-06-26T10:46:00Z" w16du:dateUtc="2025-06-26T17:46:00Z"/>
        </w:rPr>
      </w:pPr>
      <w:r w:rsidRPr="0017749D">
        <w:rPr>
          <w:b/>
          <w:bCs/>
        </w:rPr>
        <w:t>XX102.1.1 Continuity.</w:t>
      </w:r>
      <w:ins w:id="41" w:author="Jon Siu" w:date="2025-06-26T11:01:00Z" w16du:dateUtc="2025-06-26T18:01:00Z">
        <w:r w:rsidR="001E68F1" w:rsidRPr="0017749D">
          <w:t xml:space="preserve"> </w:t>
        </w:r>
      </w:ins>
      <w:r w:rsidRPr="0017749D">
        <w:t xml:space="preserve">Fire-resistance-rated floor/ceiling </w:t>
      </w:r>
      <w:del w:id="42" w:author="Jon Siu" w:date="2025-06-26T10:47:00Z" w16du:dateUtc="2025-06-26T17:47:00Z">
        <w:r w:rsidRPr="0017749D" w:rsidDel="00A23AF3">
          <w:delText xml:space="preserve">and </w:delText>
        </w:r>
      </w:del>
      <w:r w:rsidRPr="0017749D">
        <w:t xml:space="preserve">assemblies </w:t>
      </w:r>
      <w:ins w:id="43" w:author="Jon Siu" w:date="2025-06-26T10:45:00Z" w16du:dateUtc="2025-06-26T17:45:00Z">
        <w:r w:rsidR="00584BBC" w:rsidRPr="0017749D">
          <w:t xml:space="preserve">separating dwelling units </w:t>
        </w:r>
      </w:ins>
      <w:r w:rsidRPr="0017749D">
        <w:t xml:space="preserve">shall extend to and be tight against the </w:t>
      </w:r>
      <w:r w:rsidRPr="0017749D">
        <w:rPr>
          <w:i/>
        </w:rPr>
        <w:t>exterior wall</w:t>
      </w:r>
      <w:r w:rsidRPr="0017749D">
        <w:t xml:space="preserve">, and </w:t>
      </w:r>
      <w:ins w:id="44" w:author="Jon Siu" w:date="2025-06-26T10:33:00Z" w16du:dateUtc="2025-06-26T17:33:00Z">
        <w:r w:rsidR="00AD37AE" w:rsidRPr="0017749D">
          <w:t>fire</w:t>
        </w:r>
      </w:ins>
      <w:ins w:id="45" w:author="Jon Siu" w:date="2025-06-26T10:34:00Z" w16du:dateUtc="2025-06-26T17:34:00Z">
        <w:r w:rsidR="00AD37AE" w:rsidRPr="0017749D">
          <w:t xml:space="preserve"> </w:t>
        </w:r>
      </w:ins>
      <w:ins w:id="46" w:author="Jon Siu" w:date="2025-06-26T10:33:00Z" w16du:dateUtc="2025-06-26T17:33:00Z">
        <w:r w:rsidR="00AD37AE" w:rsidRPr="0017749D">
          <w:t>resistanc</w:t>
        </w:r>
      </w:ins>
      <w:ins w:id="47" w:author="Jon Siu" w:date="2025-06-26T10:34:00Z" w16du:dateUtc="2025-06-26T17:34:00Z">
        <w:r w:rsidR="00AD37AE" w:rsidRPr="0017749D">
          <w:t xml:space="preserve">e-rated </w:t>
        </w:r>
      </w:ins>
      <w:r w:rsidRPr="0017749D">
        <w:t xml:space="preserve">wall assemblies </w:t>
      </w:r>
      <w:ins w:id="48" w:author="Jon Siu" w:date="2025-06-26T10:45:00Z" w16du:dateUtc="2025-06-26T17:45:00Z">
        <w:r w:rsidR="00261EDB" w:rsidRPr="0017749D">
          <w:t>s</w:t>
        </w:r>
      </w:ins>
      <w:ins w:id="49" w:author="Jon Siu" w:date="2025-06-26T10:46:00Z" w16du:dateUtc="2025-06-26T17:46:00Z">
        <w:r w:rsidR="00261EDB" w:rsidRPr="0017749D">
          <w:t xml:space="preserve">eparating dwelling units </w:t>
        </w:r>
      </w:ins>
      <w:r w:rsidRPr="0017749D">
        <w:t>shall extend from the foundation to the underside of the roof sheathing.</w:t>
      </w:r>
    </w:p>
    <w:p w14:paraId="14B8408B" w14:textId="77777777" w:rsidR="00261EDB" w:rsidRPr="0017749D" w:rsidRDefault="00261EDB" w:rsidP="001D6ABE">
      <w:pPr>
        <w:pStyle w:val="BodyText"/>
        <w:ind w:right="580"/>
        <w:rPr>
          <w:ins w:id="50" w:author="Jon Siu" w:date="2025-06-26T10:46:00Z" w16du:dateUtc="2025-06-26T17:46:00Z"/>
        </w:rPr>
      </w:pPr>
    </w:p>
    <w:p w14:paraId="05C2F080" w14:textId="1B095C9B" w:rsidR="00261EDB" w:rsidRPr="0017749D" w:rsidRDefault="00261EDB" w:rsidP="00EE590E">
      <w:pPr>
        <w:pStyle w:val="BodyText"/>
      </w:pPr>
      <w:ins w:id="51" w:author="Jon Siu" w:date="2025-06-26T10:46:00Z" w16du:dateUtc="2025-06-26T17:46:00Z">
        <w:r w:rsidRPr="0017749D">
          <w:rPr>
            <w:b/>
            <w:bCs/>
          </w:rPr>
          <w:t>XX102.1.</w:t>
        </w:r>
        <w:r w:rsidR="0060201C" w:rsidRPr="0017749D">
          <w:rPr>
            <w:b/>
            <w:bCs/>
          </w:rPr>
          <w:t>2 Supporting construction.</w:t>
        </w:r>
        <w:r w:rsidR="0060201C" w:rsidRPr="0017749D">
          <w:t xml:space="preserve">  </w:t>
        </w:r>
      </w:ins>
      <w:ins w:id="52" w:author="Jon Siu" w:date="2025-06-26T10:47:00Z" w16du:dateUtc="2025-06-26T17:47:00Z">
        <w:r w:rsidR="00E87081" w:rsidRPr="0017749D">
          <w:t xml:space="preserve">Floor/ceiling </w:t>
        </w:r>
        <w:r w:rsidR="00A23AF3" w:rsidRPr="0017749D">
          <w:t>assemblies separating dwelling units shall be supported by construction having an equal or greater fire-resistance rating.</w:t>
        </w:r>
      </w:ins>
    </w:p>
    <w:p w14:paraId="295BF24E" w14:textId="77777777" w:rsidR="00EC1FCB" w:rsidRPr="0017749D" w:rsidRDefault="00EC1FCB" w:rsidP="001D6ABE">
      <w:pPr>
        <w:pStyle w:val="BodyText"/>
        <w:ind w:right="580"/>
      </w:pPr>
    </w:p>
    <w:p w14:paraId="295BF250" w14:textId="4D3A1DA6" w:rsidR="00EC1FCB" w:rsidRPr="0017749D" w:rsidRDefault="00676680" w:rsidP="00EE590E">
      <w:pPr>
        <w:pStyle w:val="BodyText"/>
        <w:spacing w:line="259" w:lineRule="auto"/>
      </w:pPr>
      <w:r w:rsidRPr="0017749D">
        <w:rPr>
          <w:b/>
          <w:bCs/>
        </w:rPr>
        <w:t>XX102.1.</w:t>
      </w:r>
      <w:del w:id="53" w:author="Jon Siu" w:date="2025-06-26T10:48:00Z" w16du:dateUtc="2025-06-26T17:48:00Z">
        <w:r w:rsidRPr="0017749D" w:rsidDel="00180F5C">
          <w:rPr>
            <w:b/>
            <w:bCs/>
          </w:rPr>
          <w:delText xml:space="preserve">2 </w:delText>
        </w:r>
      </w:del>
      <w:ins w:id="54" w:author="Jon Siu" w:date="2025-06-26T10:48:00Z" w16du:dateUtc="2025-06-26T17:48:00Z">
        <w:r w:rsidR="00180F5C" w:rsidRPr="0017749D">
          <w:rPr>
            <w:b/>
            <w:bCs/>
          </w:rPr>
          <w:t xml:space="preserve">3 </w:t>
        </w:r>
      </w:ins>
      <w:r w:rsidRPr="0017749D">
        <w:rPr>
          <w:b/>
          <w:bCs/>
        </w:rPr>
        <w:t>Openings.</w:t>
      </w:r>
      <w:ins w:id="55" w:author="Jon Siu" w:date="2025-06-26T10:56:00Z" w16du:dateUtc="2025-06-26T17:56:00Z">
        <w:r w:rsidR="003A4E9B" w:rsidRPr="0017749D">
          <w:t xml:space="preserve"> </w:t>
        </w:r>
      </w:ins>
      <w:r w:rsidRPr="0017749D">
        <w:t xml:space="preserve">Openings in walls and floor/ceiling assemblies separating </w:t>
      </w:r>
      <w:r w:rsidRPr="0017749D">
        <w:rPr>
          <w:i/>
        </w:rPr>
        <w:t xml:space="preserve">dwelling units </w:t>
      </w:r>
      <w:r w:rsidRPr="0017749D">
        <w:t xml:space="preserve">shall not be permitted. Duct and air transfer openings between </w:t>
      </w:r>
      <w:r w:rsidRPr="0017749D">
        <w:rPr>
          <w:i/>
        </w:rPr>
        <w:t xml:space="preserve">dwelling units </w:t>
      </w:r>
      <w:r w:rsidRPr="0017749D">
        <w:t xml:space="preserve">shall not be </w:t>
      </w:r>
      <w:del w:id="56" w:author="Jon Siu" w:date="2025-06-26T10:38:00Z" w16du:dateUtc="2025-06-26T17:38:00Z">
        <w:r w:rsidRPr="0017749D" w:rsidDel="005E5E83">
          <w:delText>allowed</w:delText>
        </w:r>
      </w:del>
      <w:ins w:id="57" w:author="Jon Siu" w:date="2025-06-26T10:38:00Z" w16du:dateUtc="2025-06-26T17:38:00Z">
        <w:r w:rsidR="005E5E83" w:rsidRPr="0017749D">
          <w:t>permitted</w:t>
        </w:r>
      </w:ins>
      <w:r w:rsidRPr="0017749D">
        <w:t>.</w:t>
      </w:r>
    </w:p>
    <w:p w14:paraId="295BF251" w14:textId="77777777" w:rsidR="00EC1FCB" w:rsidRPr="0017749D" w:rsidRDefault="00EC1FCB" w:rsidP="001D6ABE">
      <w:pPr>
        <w:pStyle w:val="BodyText"/>
        <w:spacing w:before="11"/>
        <w:ind w:right="580"/>
      </w:pPr>
    </w:p>
    <w:p w14:paraId="295BF253" w14:textId="292CDDED" w:rsidR="00EC1FCB" w:rsidRPr="0017749D" w:rsidRDefault="00676680" w:rsidP="00EE590E">
      <w:pPr>
        <w:pStyle w:val="BodyText"/>
      </w:pPr>
      <w:r w:rsidRPr="0017749D">
        <w:rPr>
          <w:b/>
          <w:bCs/>
        </w:rPr>
        <w:t>XX102.1.</w:t>
      </w:r>
      <w:del w:id="58" w:author="Jon Siu" w:date="2025-06-26T10:48:00Z" w16du:dateUtc="2025-06-26T17:48:00Z">
        <w:r w:rsidRPr="0017749D" w:rsidDel="00180F5C">
          <w:rPr>
            <w:b/>
            <w:bCs/>
          </w:rPr>
          <w:delText xml:space="preserve">3 </w:delText>
        </w:r>
      </w:del>
      <w:ins w:id="59" w:author="Jon Siu" w:date="2025-06-26T10:48:00Z" w16du:dateUtc="2025-06-26T17:48:00Z">
        <w:r w:rsidR="00180F5C" w:rsidRPr="0017749D">
          <w:rPr>
            <w:b/>
            <w:bCs/>
          </w:rPr>
          <w:t xml:space="preserve">4 </w:t>
        </w:r>
      </w:ins>
      <w:r w:rsidRPr="0017749D">
        <w:rPr>
          <w:b/>
          <w:bCs/>
        </w:rPr>
        <w:t>Penetrations.</w:t>
      </w:r>
      <w:ins w:id="60" w:author="Jon Siu" w:date="2025-06-26T10:57:00Z" w16du:dateUtc="2025-06-26T17:57:00Z">
        <w:r w:rsidR="003A4E9B" w:rsidRPr="0017749D">
          <w:t xml:space="preserve"> </w:t>
        </w:r>
      </w:ins>
      <w:r w:rsidRPr="0017749D">
        <w:t xml:space="preserve">Penetrations of </w:t>
      </w:r>
      <w:ins w:id="61" w:author="Jon Siu" w:date="2025-06-26T10:42:00Z" w16du:dateUtc="2025-06-26T17:42:00Z">
        <w:r w:rsidR="001E1387" w:rsidRPr="0017749D">
          <w:t xml:space="preserve">fire resistance-rated </w:t>
        </w:r>
      </w:ins>
      <w:r w:rsidRPr="0017749D">
        <w:t xml:space="preserve">wall or floor/ceiling assemblies </w:t>
      </w:r>
      <w:ins w:id="62" w:author="Jon Siu" w:date="2025-06-26T10:42:00Z" w16du:dateUtc="2025-06-26T17:42:00Z">
        <w:r w:rsidR="0034536D" w:rsidRPr="0017749D">
          <w:lastRenderedPageBreak/>
          <w:t xml:space="preserve">separating dwelling units </w:t>
        </w:r>
      </w:ins>
      <w:del w:id="63" w:author="Jon Siu" w:date="2025-06-26T10:42:00Z" w16du:dateUtc="2025-06-26T17:42:00Z">
        <w:r w:rsidRPr="0017749D" w:rsidDel="0034536D">
          <w:delText xml:space="preserve">required to be fire-resistance rated in accordance with Section 302.2 or R302.3 </w:delText>
        </w:r>
      </w:del>
      <w:r w:rsidRPr="0017749D">
        <w:t>shall be protected in accordance with Section R302.4.</w:t>
      </w:r>
    </w:p>
    <w:p w14:paraId="295BF254" w14:textId="77777777" w:rsidR="00EC1FCB" w:rsidRPr="0017749D" w:rsidRDefault="00EC1FCB" w:rsidP="001D6ABE">
      <w:pPr>
        <w:pStyle w:val="BodyText"/>
        <w:spacing w:before="10"/>
        <w:ind w:right="580"/>
      </w:pPr>
    </w:p>
    <w:p w14:paraId="295BF258" w14:textId="69391054" w:rsidR="00EC1FCB" w:rsidRPr="0017749D" w:rsidRDefault="00676680" w:rsidP="00EE590E">
      <w:pPr>
        <w:spacing w:before="22"/>
        <w:rPr>
          <w:sz w:val="24"/>
          <w:szCs w:val="24"/>
        </w:rPr>
      </w:pPr>
      <w:r w:rsidRPr="0017749D">
        <w:rPr>
          <w:b/>
          <w:bCs/>
          <w:sz w:val="24"/>
          <w:szCs w:val="24"/>
        </w:rPr>
        <w:t>XX102.2 Automatic sprinkler system.</w:t>
      </w:r>
      <w:r w:rsidR="006226C4" w:rsidRPr="0017749D">
        <w:rPr>
          <w:sz w:val="24"/>
          <w:szCs w:val="24"/>
        </w:rPr>
        <w:t xml:space="preserve"> </w:t>
      </w:r>
      <w:r w:rsidRPr="0017749D">
        <w:rPr>
          <w:i/>
          <w:sz w:val="24"/>
          <w:szCs w:val="24"/>
        </w:rPr>
        <w:t xml:space="preserve">Multiplex </w:t>
      </w:r>
      <w:r w:rsidRPr="0017749D">
        <w:rPr>
          <w:sz w:val="24"/>
          <w:szCs w:val="24"/>
        </w:rPr>
        <w:t xml:space="preserve">Buildings shall be equipped throughout with an NFPA 13R automatic sprinkler system in accordance with Section 903.2.8 of the </w:t>
      </w:r>
      <w:r w:rsidRPr="0017749D">
        <w:rPr>
          <w:i/>
          <w:sz w:val="24"/>
          <w:szCs w:val="24"/>
        </w:rPr>
        <w:t>International Building Code</w:t>
      </w:r>
      <w:r w:rsidRPr="0017749D">
        <w:rPr>
          <w:sz w:val="24"/>
          <w:szCs w:val="24"/>
        </w:rPr>
        <w:t>.</w:t>
      </w:r>
    </w:p>
    <w:p w14:paraId="23B95EC9" w14:textId="77777777" w:rsidR="00693F1A" w:rsidRPr="0017749D" w:rsidRDefault="00693F1A" w:rsidP="0017749D">
      <w:pPr>
        <w:spacing w:before="22"/>
        <w:rPr>
          <w:sz w:val="24"/>
          <w:szCs w:val="24"/>
        </w:rPr>
      </w:pPr>
    </w:p>
    <w:p w14:paraId="295BF25B" w14:textId="6E06AF7F" w:rsidR="00EC1FCB" w:rsidRPr="0017749D" w:rsidRDefault="00676680" w:rsidP="0017749D">
      <w:pPr>
        <w:pStyle w:val="BodyText"/>
        <w:spacing w:before="22"/>
      </w:pPr>
      <w:r w:rsidRPr="0017749D">
        <w:rPr>
          <w:b/>
          <w:bCs/>
        </w:rPr>
        <w:t>XX102.3 Portable fire extinguishers</w:t>
      </w:r>
      <w:del w:id="64" w:author="Jon Siu" w:date="2025-06-26T10:52:00Z" w16du:dateUtc="2025-06-26T17:52:00Z">
        <w:r w:rsidRPr="0017749D" w:rsidDel="00A217AD">
          <w:rPr>
            <w:b/>
            <w:bCs/>
          </w:rPr>
          <w:delText xml:space="preserve"> in </w:delText>
        </w:r>
        <w:r w:rsidRPr="0017749D" w:rsidDel="00A217AD">
          <w:rPr>
            <w:b/>
            <w:bCs/>
            <w:i/>
          </w:rPr>
          <w:delText xml:space="preserve">multiplex </w:delText>
        </w:r>
        <w:r w:rsidRPr="0017749D" w:rsidDel="00A217AD">
          <w:rPr>
            <w:b/>
            <w:bCs/>
          </w:rPr>
          <w:delText>buildings</w:delText>
        </w:r>
      </w:del>
      <w:r w:rsidRPr="0017749D">
        <w:t>.</w:t>
      </w:r>
      <w:ins w:id="65" w:author="Jon Siu" w:date="2025-06-26T10:53:00Z" w16du:dateUtc="2025-06-26T17:53:00Z">
        <w:r w:rsidR="004755F1" w:rsidRPr="0017749D">
          <w:t xml:space="preserve"> </w:t>
        </w:r>
      </w:ins>
      <w:r w:rsidRPr="0017749D">
        <w:t>Portable fire extinguishers having a minimum rating of 1-A:10-B:C shall be provided in each</w:t>
      </w:r>
      <w:r w:rsidR="003B5619" w:rsidRPr="0017749D">
        <w:t xml:space="preserve"> </w:t>
      </w:r>
      <w:r w:rsidRPr="0017749D">
        <w:rPr>
          <w:i/>
        </w:rPr>
        <w:t>dwelling unit</w:t>
      </w:r>
      <w:ins w:id="66" w:author="Jon Siu" w:date="2025-06-26T10:52:00Z" w16du:dateUtc="2025-06-26T17:52:00Z">
        <w:r w:rsidR="00A217AD" w:rsidRPr="0017749D">
          <w:rPr>
            <w:i/>
          </w:rPr>
          <w:t xml:space="preserve"> </w:t>
        </w:r>
        <w:r w:rsidR="00A217AD" w:rsidRPr="0017749D">
          <w:rPr>
            <w:iCs/>
          </w:rPr>
          <w:t xml:space="preserve">of a </w:t>
        </w:r>
        <w:r w:rsidR="00A217AD" w:rsidRPr="0017749D">
          <w:rPr>
            <w:i/>
          </w:rPr>
          <w:t>multiplex building</w:t>
        </w:r>
      </w:ins>
      <w:r w:rsidRPr="0017749D">
        <w:t>.</w:t>
      </w:r>
    </w:p>
    <w:p w14:paraId="295BF25C" w14:textId="77777777" w:rsidR="00EC1FCB" w:rsidRPr="0017749D" w:rsidRDefault="00EC1FCB" w:rsidP="0017749D">
      <w:pPr>
        <w:pStyle w:val="BodyText"/>
        <w:spacing w:before="8"/>
      </w:pPr>
    </w:p>
    <w:p w14:paraId="295BF25E" w14:textId="5C43852C" w:rsidR="00EC1FCB" w:rsidRPr="0017749D" w:rsidRDefault="00676680" w:rsidP="0017749D">
      <w:pPr>
        <w:pStyle w:val="BodyText"/>
        <w:spacing w:before="24" w:line="259" w:lineRule="auto"/>
      </w:pPr>
      <w:r w:rsidRPr="0017749D">
        <w:rPr>
          <w:b/>
          <w:bCs/>
        </w:rPr>
        <w:t>XX102.4 Fire Department Access and Water Supply</w:t>
      </w:r>
      <w:r w:rsidRPr="0017749D">
        <w:t>.</w:t>
      </w:r>
      <w:ins w:id="67" w:author="Jon Siu" w:date="2025-06-26T10:54:00Z" w16du:dateUtc="2025-06-26T17:54:00Z">
        <w:r w:rsidR="007A3E01" w:rsidRPr="0017749D">
          <w:t xml:space="preserve"> </w:t>
        </w:r>
      </w:ins>
      <w:r w:rsidRPr="0017749D">
        <w:t xml:space="preserve">Fire department access and water supply shall comply with the locally adopted fire code. Alternative materials, design, or methods </w:t>
      </w:r>
      <w:del w:id="68" w:author="Jon Siu" w:date="2025-06-26T10:55:00Z" w16du:dateUtc="2025-06-26T17:55:00Z">
        <w:r w:rsidRPr="0017749D" w:rsidDel="00A30571">
          <w:delText>must be approved</w:delText>
        </w:r>
      </w:del>
      <w:ins w:id="69" w:author="Jon Siu" w:date="2025-06-26T10:55:00Z" w16du:dateUtc="2025-06-26T17:55:00Z">
        <w:r w:rsidR="00A30571" w:rsidRPr="0017749D">
          <w:t>are subject to approval</w:t>
        </w:r>
      </w:ins>
      <w:r w:rsidRPr="0017749D">
        <w:t xml:space="preserve"> by the </w:t>
      </w:r>
      <w:proofErr w:type="gramStart"/>
      <w:r w:rsidRPr="0017749D">
        <w:t>fire code official</w:t>
      </w:r>
      <w:proofErr w:type="gramEnd"/>
      <w:r w:rsidRPr="0017749D">
        <w:t>.</w:t>
      </w:r>
    </w:p>
    <w:p w14:paraId="295BF25F" w14:textId="77777777" w:rsidR="00EC1FCB" w:rsidRPr="0017749D" w:rsidRDefault="00EC1FCB" w:rsidP="001D6ABE">
      <w:pPr>
        <w:pStyle w:val="BodyText"/>
        <w:spacing w:before="11"/>
        <w:ind w:right="580"/>
      </w:pPr>
    </w:p>
    <w:p w14:paraId="295BF260" w14:textId="77777777" w:rsidR="00EC1FCB" w:rsidRPr="0017749D" w:rsidRDefault="00000000" w:rsidP="001D6ABE">
      <w:pPr>
        <w:pStyle w:val="Heading2"/>
        <w:spacing w:line="259" w:lineRule="auto"/>
        <w:ind w:left="0" w:right="580"/>
      </w:pPr>
      <w:r w:rsidRPr="0017749D">
        <w:pict w14:anchorId="295BF2D2">
          <v:shape id="_x0000_s1028" style="position:absolute;margin-left:101.6pt;margin-top:-3.5pt;width:367.75pt;height:388.5pt;z-index:-251927552;mso-position-horizontal-relative:page" coordorigin="2032,-70" coordsize="7355,7770" o:spt="100" adj="0,,0" path="m4818,6766r-9,-88l4792,6588r-18,-66l4751,6455r-27,-68l4693,6317r-37,-71l4615,6174r-46,-74l4530,6042r-25,-35l4505,6706r-3,77l4489,6857r-24,71l4429,6997r-48,68l4321,7131r-188,188l2412,5598r186,-185l2669,5349r73,-50l2817,5264r76,-20l2972,5235r80,2l3135,5248r84,22l3288,5295r70,30l3428,5361r72,42l3572,5451r60,44l3693,5542r61,50l3814,5644r60,56l3934,5758r63,64l4055,5884r56,61l4162,6005r48,59l4254,6121r40,56l4345,6255r43,75l4425,6403r29,71l4478,6544r19,83l4505,6706r,-699l4489,5984r-45,-60l4396,5864r-50,-60l4292,5742r-56,-62l4176,5617r-62,-63l4052,5493r-62,-58l3928,5380r-61,-52l3806,5279r-57,-44l3745,5232r-61,-43l3624,5149r-80,-49l3466,5057r-78,-38l3310,4986r-76,-27l3159,4937r-88,-18l2985,4909r-84,-1l2819,4915r-80,15l2674,4949r-64,27l2547,5011r-62,42l2424,5102r-60,56l2053,5469r-10,13l2036,5499r-4,19l2033,5540r7,26l2054,5594r21,30l2105,5656,4077,7628r32,29l4139,7679r27,13l4191,7698r23,2l4234,7697r17,-7l4264,7680r291,-291l4610,7330r9,-11l4659,7269r43,-62l4737,7145r29,-64l4788,7016r19,-81l4817,6852r1,-86m6431,5496r-1,-10l6421,5469r-8,-10l6405,5450r-8,-7l6387,5435r-12,-9l6361,5415r-17,-11l6257,5349,5732,5037r-53,-32l5595,4955r-49,-28l5454,4877r-43,-22l5369,4836r-39,-17l5291,4804r-37,-13l5218,4781r-34,-7l5159,4769r-9,-2l5119,4764r-31,-1l5058,4765r-29,4l5041,4721r8,-48l5053,4625r2,-49l5053,4526r-7,-50l5036,4426r-15,-52l5002,4323r-22,-52l4952,4218r-33,-54l4882,4112r-43,-54l4792,4003r-11,-11l4781,4591r-5,41l4767,4672r-15,40l4731,4752r-27,38l4671,4826r-179,179l3747,4260r154,-154l3927,4080r25,-22l3974,4039r21,-16l4014,4010r18,-12l4051,3988r20,-8l4133,3964r62,-5l4257,3967r63,21l4383,4019r64,42l4512,4112r65,60l4615,4212r34,41l4681,4294r28,43l4733,4380r19,42l4766,4465r9,42l4781,4549r,42l4781,3992r-31,-33l4739,3948r-58,-55l4624,3843r-58,-45l4509,3758r-58,-34l4394,3696r-58,-24l4279,3653r-57,-13l4165,3632r-55,-1l4055,3634r-54,9l3948,3658r-52,21l3844,3705r-16,11l3810,3729r-38,27l3753,3773r-22,20l3707,3815r-25,25l3390,4132r-10,13l3373,4162r-3,19l3370,4203r7,26l3391,4257r22,30l3442,4319,5497,6375r10,7l5527,6390r10,l5547,6386r10,-2l5567,6380r10,-5l5588,6370r10,-8l5610,6353r12,-11l5635,6330r12,-14l5658,6304r10,-12l5676,6282r6,-11l5686,6261r3,-10l5692,6242r3,-10l5695,6222r-4,-10l5687,6202r-7,-10l4730,5242r122,-122l4884,5092r33,-23l4952,5053r36,-11l5026,5037r40,l5107,5040r42,8l5194,5061r45,15l5287,5096r48,23l5385,5146r51,28l5490,5205r55,33l6204,5640r12,7l6227,5652r10,4l6248,5661r13,2l6273,5661r11,-2l6294,5656r10,-5l6314,5644r10,-8l6336,5626r13,-11l6362,5603r15,-16l6389,5573r11,-13l6409,5548r8,-10l6422,5528r4,-10l6429,5508r2,-12m7735,4203r-1,-10l7731,4182r-6,-11l7717,4160r-10,-12l7693,4137r-16,-11l7659,4113r-22,-15l7366,3925,6575,3425r,313l6098,4216,5909,3925r-28,-43l5319,3011r-87,-134l5233,2876r1342,862l6575,3425,5707,2876,5123,2505r-11,-7l5100,2492r-11,-5l5079,2484r-10,-2l5059,2482r-10,2l5039,2486r-11,4l5016,2496r-11,7l4992,2512r-12,11l4966,2536r-15,15l4919,2582r-13,14l4894,2608r-10,12l4876,2632r-7,11l4864,2654r-3,11l4858,2675r-1,10l4857,2694r2,10l4862,2714r5,10l4872,2735r6,11l5008,2949r590,933l5626,3925r846,1335l6486,5282r13,18l6511,5316r12,13l6534,5340r11,8l6556,5354r10,3l6577,5358r10,-1l6599,5353r12,-6l6623,5338r12,-11l6649,5314r15,-14l6678,5286r12,-14l6701,5259r9,-11l6716,5238r5,-10l6725,5218r1,-11l6727,5196r1,-10l6722,5174r-3,-10l6713,5152r-8,-12l6328,4560r-42,-64l6566,4216r291,-291l7513,4345r14,7l7538,4358r20,7l7568,4366r11,-4l7588,4360r9,-4l7607,4350r12,-8l7630,4333r13,-11l7657,4308r15,-16l7688,4276r13,-15l7712,4248r10,-12l7729,4225r4,-11l7735,4203t398,-409l8132,3784r-5,-11l8123,3763r-6,-8l7188,2825r244,-244l7669,2344r1,-7l7670,2326r-1,-9l7666,2306r-7,-14l7654,2283r-7,-11l7639,2260r-10,-13l7618,2235r-12,-14l7592,2207r-16,-16l7559,2174r-16,-16l7528,2145r-14,-12l7502,2123r-11,-8l7481,2109r-10,-4l7459,2099r-11,-2l7439,2096r-9,1l7424,2100r-480,481l6192,1829r508,-508l6703,1315r,-11l6702,1295r-3,-11l6692,1270r-5,-9l6681,1250r-9,-12l6662,1225r-11,-13l6638,1198r-14,-15l6608,1167r-16,-16l6576,1137r-14,-14l6548,1111r-13,-10l6523,1092r-12,-7l6501,1079r-14,-7l6476,1069r-9,-1l6457,1069r-6,2l5828,1694r-11,14l5810,1724r-3,19l5808,1765r6,26l5828,1819r22,30l5879,1882,7935,3937r8,6l7953,3947r12,5l7974,3953r11,-4l7994,3947r10,-4l8015,3938r10,-6l8036,3924r12,-9l8060,3904r12,-12l8085,3879r11,-13l8105,3855r9,-11l8119,3833r5,-10l8127,3814r2,-9l8133,3794m9387,2539r,-9l9379,2510r-7,-10l7629,757,7446,575,7838,183r3,-7l7841,166r-1,-10l7838,145r-7,-13l7826,122r-7,-10l7810,100,7800,88,7788,75,7775,61,7761,45,7745,29,7729,13,7714,-1r-15,-13l7685,-27r-12,-10l7661,-46r-11,-7l7639,-60r-13,-7l7615,-69r-9,-1l7595,-70r-7,4l6622,899r-3,7l6620,916r,10l6623,936r7,14l6636,960r8,11l6653,983r10,12l6675,1010r13,15l6702,1040r16,16l6734,1072r16,14l6764,1099r14,11l6790,1120r11,9l6812,1136r23,12l6845,1152r11,l6865,1152r2,l6872,1149,7264,757,9189,2683r10,7l9209,2694r10,4l9228,2699r11,-4l9249,2692r9,-3l9269,2684r11,-6l9290,2670r12,-9l9314,2650r13,-12l9339,2625r11,-13l9360,2600r8,-10l9373,2579r5,-10l9381,2560r2,-10l9387,2539e" fillcolor="silver" stroked="f">
            <v:fill opacity="32896f"/>
            <v:stroke joinstyle="round"/>
            <v:formulas/>
            <v:path arrowok="t" o:connecttype="segments"/>
            <w10:wrap anchorx="page"/>
          </v:shape>
        </w:pict>
      </w:r>
      <w:r w:rsidR="00676680" w:rsidRPr="0017749D">
        <w:t>SECTION XX103 MEANS OF EGRESS</w:t>
      </w:r>
    </w:p>
    <w:p w14:paraId="295BF261" w14:textId="77777777" w:rsidR="00EC1FCB" w:rsidRPr="0017749D" w:rsidRDefault="00EC1FCB" w:rsidP="001D6ABE">
      <w:pPr>
        <w:pStyle w:val="BodyText"/>
        <w:spacing w:before="9"/>
        <w:ind w:right="580"/>
        <w:rPr>
          <w:b/>
        </w:rPr>
      </w:pPr>
    </w:p>
    <w:p w14:paraId="295BF263" w14:textId="09B3AF34" w:rsidR="00EC1FCB" w:rsidRPr="0017749D" w:rsidRDefault="00676680" w:rsidP="003D05B6">
      <w:pPr>
        <w:rPr>
          <w:sz w:val="24"/>
          <w:szCs w:val="24"/>
        </w:rPr>
      </w:pPr>
      <w:r w:rsidRPr="0017749D">
        <w:rPr>
          <w:b/>
          <w:sz w:val="24"/>
          <w:szCs w:val="24"/>
        </w:rPr>
        <w:t xml:space="preserve">XX103.1 </w:t>
      </w:r>
      <w:r w:rsidRPr="0017749D">
        <w:rPr>
          <w:b/>
          <w:i/>
          <w:sz w:val="24"/>
          <w:szCs w:val="24"/>
        </w:rPr>
        <w:t>Multiplex Egress.</w:t>
      </w:r>
      <w:ins w:id="70" w:author="Jon Siu" w:date="2025-06-26T11:01:00Z" w16du:dateUtc="2025-06-26T18:01:00Z">
        <w:r w:rsidR="002C6C37" w:rsidRPr="0017749D">
          <w:rPr>
            <w:b/>
            <w:i/>
            <w:sz w:val="24"/>
            <w:szCs w:val="24"/>
          </w:rPr>
          <w:t xml:space="preserve"> </w:t>
        </w:r>
      </w:ins>
      <w:r w:rsidRPr="0017749D">
        <w:rPr>
          <w:i/>
          <w:sz w:val="24"/>
          <w:szCs w:val="24"/>
        </w:rPr>
        <w:t xml:space="preserve">Multiplex </w:t>
      </w:r>
      <w:r w:rsidRPr="0017749D">
        <w:rPr>
          <w:sz w:val="24"/>
          <w:szCs w:val="24"/>
        </w:rPr>
        <w:t>buildings shall be provided with a means of egress in accordance with</w:t>
      </w:r>
      <w:ins w:id="71" w:author="Jon Siu" w:date="2025-06-26T11:03:00Z" w16du:dateUtc="2025-06-26T18:03:00Z">
        <w:r w:rsidR="00A354E2" w:rsidRPr="0017749D">
          <w:rPr>
            <w:sz w:val="24"/>
            <w:szCs w:val="24"/>
          </w:rPr>
          <w:t xml:space="preserve"> this section in addition to the requirements in</w:t>
        </w:r>
      </w:ins>
      <w:r w:rsidRPr="0017749D">
        <w:rPr>
          <w:sz w:val="24"/>
          <w:szCs w:val="24"/>
        </w:rPr>
        <w:t xml:space="preserve"> Section R318</w:t>
      </w:r>
      <w:del w:id="72" w:author="Jon Siu" w:date="2025-06-26T11:03:00Z" w16du:dateUtc="2025-06-26T18:03:00Z">
        <w:r w:rsidRPr="0017749D" w:rsidDel="00A354E2">
          <w:rPr>
            <w:sz w:val="24"/>
            <w:szCs w:val="24"/>
          </w:rPr>
          <w:delText>, in addition to the requirements of this section</w:delText>
        </w:r>
      </w:del>
      <w:r w:rsidRPr="0017749D">
        <w:rPr>
          <w:sz w:val="24"/>
          <w:szCs w:val="24"/>
        </w:rPr>
        <w:t>.</w:t>
      </w:r>
    </w:p>
    <w:p w14:paraId="295BF264" w14:textId="77777777" w:rsidR="00EC1FCB" w:rsidRPr="0017749D" w:rsidRDefault="00EC1FCB" w:rsidP="003D05B6">
      <w:pPr>
        <w:pStyle w:val="BodyText"/>
        <w:spacing w:before="9"/>
      </w:pPr>
    </w:p>
    <w:p w14:paraId="295BF265" w14:textId="6A4954D7" w:rsidR="00EC1FCB" w:rsidRPr="0017749D" w:rsidRDefault="00676680" w:rsidP="003D05B6">
      <w:pPr>
        <w:spacing w:line="259" w:lineRule="auto"/>
        <w:rPr>
          <w:sz w:val="24"/>
          <w:szCs w:val="24"/>
        </w:rPr>
      </w:pPr>
      <w:r w:rsidRPr="0017749D">
        <w:rPr>
          <w:b/>
          <w:sz w:val="24"/>
          <w:szCs w:val="24"/>
        </w:rPr>
        <w:t xml:space="preserve">XX103.1.1 Egress configuration. </w:t>
      </w:r>
      <w:r w:rsidRPr="0017749D">
        <w:rPr>
          <w:sz w:val="24"/>
          <w:szCs w:val="24"/>
        </w:rPr>
        <w:t xml:space="preserve">The means of egress shall provide </w:t>
      </w:r>
      <w:proofErr w:type="gramStart"/>
      <w:ins w:id="73" w:author="Jon Siu" w:date="2025-06-26T11:06:00Z" w16du:dateUtc="2025-06-26T18:06:00Z">
        <w:r w:rsidR="00F9456A" w:rsidRPr="0017749D">
          <w:rPr>
            <w:sz w:val="24"/>
            <w:szCs w:val="24"/>
          </w:rPr>
          <w:t xml:space="preserve">a </w:t>
        </w:r>
      </w:ins>
      <w:r w:rsidRPr="0017749D">
        <w:rPr>
          <w:sz w:val="24"/>
          <w:szCs w:val="24"/>
        </w:rPr>
        <w:t>continuous</w:t>
      </w:r>
      <w:proofErr w:type="gramEnd"/>
      <w:r w:rsidRPr="0017749D">
        <w:rPr>
          <w:sz w:val="24"/>
          <w:szCs w:val="24"/>
        </w:rPr>
        <w:t xml:space="preserve"> and unobstructed access to the public way. Each </w:t>
      </w:r>
      <w:r w:rsidRPr="0017749D">
        <w:rPr>
          <w:i/>
          <w:sz w:val="24"/>
          <w:szCs w:val="24"/>
        </w:rPr>
        <w:t xml:space="preserve">dwelling </w:t>
      </w:r>
      <w:r w:rsidRPr="0017749D">
        <w:rPr>
          <w:sz w:val="24"/>
          <w:szCs w:val="24"/>
        </w:rPr>
        <w:t xml:space="preserve">unit shall have a separate means of egress directly to the exterior of the building at </w:t>
      </w:r>
      <w:r w:rsidRPr="0017749D">
        <w:rPr>
          <w:i/>
          <w:sz w:val="24"/>
          <w:szCs w:val="24"/>
        </w:rPr>
        <w:t>grade</w:t>
      </w:r>
      <w:r w:rsidRPr="0017749D">
        <w:rPr>
          <w:sz w:val="24"/>
          <w:szCs w:val="24"/>
        </w:rPr>
        <w:t xml:space="preserve">, </w:t>
      </w:r>
      <w:del w:id="74" w:author="Jon Siu" w:date="2025-06-26T11:07:00Z" w16du:dateUtc="2025-06-26T18:07:00Z">
        <w:r w:rsidRPr="0017749D" w:rsidDel="002D22AF">
          <w:rPr>
            <w:sz w:val="24"/>
            <w:szCs w:val="24"/>
          </w:rPr>
          <w:delText xml:space="preserve">to </w:delText>
        </w:r>
      </w:del>
      <w:r w:rsidRPr="0017749D">
        <w:rPr>
          <w:sz w:val="24"/>
          <w:szCs w:val="24"/>
        </w:rPr>
        <w:t xml:space="preserve">an egress balcony, an </w:t>
      </w:r>
      <w:r w:rsidRPr="0017749D">
        <w:rPr>
          <w:i/>
          <w:sz w:val="24"/>
          <w:szCs w:val="24"/>
        </w:rPr>
        <w:t>open- ended corridor</w:t>
      </w:r>
      <w:r w:rsidRPr="0017749D">
        <w:rPr>
          <w:sz w:val="24"/>
          <w:szCs w:val="24"/>
        </w:rPr>
        <w:t xml:space="preserve">, or an </w:t>
      </w:r>
      <w:r w:rsidRPr="0017749D">
        <w:rPr>
          <w:i/>
          <w:sz w:val="24"/>
          <w:szCs w:val="24"/>
        </w:rPr>
        <w:t>exterior exit stair</w:t>
      </w:r>
      <w:r w:rsidRPr="0017749D">
        <w:rPr>
          <w:sz w:val="24"/>
          <w:szCs w:val="24"/>
        </w:rPr>
        <w:t>.</w:t>
      </w:r>
    </w:p>
    <w:p w14:paraId="295BF266" w14:textId="77777777" w:rsidR="00EC1FCB" w:rsidRPr="0017749D" w:rsidRDefault="00EC1FCB" w:rsidP="003D05B6">
      <w:pPr>
        <w:pStyle w:val="BodyText"/>
        <w:spacing w:before="11"/>
      </w:pPr>
    </w:p>
    <w:p w14:paraId="295BF268" w14:textId="1077B018" w:rsidR="00EC1FCB" w:rsidRPr="0017749D" w:rsidRDefault="00676680" w:rsidP="003D05B6">
      <w:pPr>
        <w:pStyle w:val="BodyText"/>
        <w:spacing w:before="21" w:line="259" w:lineRule="auto"/>
      </w:pPr>
      <w:r w:rsidRPr="0017749D">
        <w:rPr>
          <w:b/>
          <w:bCs/>
        </w:rPr>
        <w:t>XX103.1.2 Wall separation.</w:t>
      </w:r>
      <w:ins w:id="75" w:author="Jon Siu" w:date="2025-06-26T11:05:00Z" w16du:dateUtc="2025-06-26T18:05:00Z">
        <w:r w:rsidR="00F9456A" w:rsidRPr="0017749D">
          <w:t xml:space="preserve"> </w:t>
        </w:r>
      </w:ins>
      <w:r w:rsidRPr="0017749D">
        <w:t xml:space="preserve">Exterior egress balconies, </w:t>
      </w:r>
      <w:r w:rsidRPr="0017749D">
        <w:rPr>
          <w:i/>
        </w:rPr>
        <w:t>open-ended corridors</w:t>
      </w:r>
      <w:r w:rsidRPr="0017749D">
        <w:t xml:space="preserve">, and </w:t>
      </w:r>
      <w:r w:rsidRPr="0017749D">
        <w:rPr>
          <w:i/>
        </w:rPr>
        <w:t xml:space="preserve">exterior exit stairways </w:t>
      </w:r>
      <w:r w:rsidRPr="0017749D">
        <w:t xml:space="preserve">shall be separated from </w:t>
      </w:r>
      <w:del w:id="76" w:author="Jon Siu" w:date="2025-06-26T11:27:00Z" w16du:dateUtc="2025-06-26T18:27:00Z">
        <w:r w:rsidRPr="0017749D" w:rsidDel="00E73C11">
          <w:delText>the interior of the building</w:delText>
        </w:r>
      </w:del>
      <w:ins w:id="77" w:author="Jon Siu" w:date="2025-06-26T11:27:00Z" w16du:dateUtc="2025-06-26T18:27:00Z">
        <w:r w:rsidR="00E73C11" w:rsidRPr="0017749D">
          <w:t>dwelling units</w:t>
        </w:r>
      </w:ins>
      <w:r w:rsidRPr="0017749D">
        <w:t xml:space="preserve"> by wall assemblies having not less than a ½ hour fire-resistance rating</w:t>
      </w:r>
      <w:ins w:id="78" w:author="Jon Siu" w:date="2025-06-26T11:09:00Z" w16du:dateUtc="2025-06-26T18:09:00Z">
        <w:r w:rsidR="00C1660F" w:rsidRPr="0017749D">
          <w:t xml:space="preserve">. </w:t>
        </w:r>
      </w:ins>
      <w:del w:id="79" w:author="Jon Siu" w:date="2025-06-26T11:09:00Z" w16du:dateUtc="2025-06-26T18:09:00Z">
        <w:r w:rsidRPr="0017749D" w:rsidDel="002358F6">
          <w:delText>,</w:delText>
        </w:r>
      </w:del>
      <w:r w:rsidRPr="0017749D">
        <w:t xml:space="preserve"> </w:t>
      </w:r>
      <w:del w:id="80" w:author="Jon Siu" w:date="2025-06-26T11:09:00Z" w16du:dateUtc="2025-06-26T18:09:00Z">
        <w:r w:rsidRPr="0017749D" w:rsidDel="002358F6">
          <w:delText>d</w:delText>
        </w:r>
      </w:del>
      <w:ins w:id="81" w:author="Jon Siu" w:date="2025-06-26T11:09:00Z" w16du:dateUtc="2025-06-26T18:09:00Z">
        <w:r w:rsidR="002358F6" w:rsidRPr="0017749D">
          <w:t>D</w:t>
        </w:r>
      </w:ins>
      <w:r w:rsidRPr="0017749D">
        <w:t xml:space="preserve">oors shall </w:t>
      </w:r>
      <w:del w:id="82" w:author="Jon Siu" w:date="2025-06-26T11:09:00Z" w16du:dateUtc="2025-06-26T18:09:00Z">
        <w:r w:rsidRPr="0017749D" w:rsidDel="002358F6">
          <w:delText xml:space="preserve">be </w:delText>
        </w:r>
      </w:del>
      <w:ins w:id="83" w:author="Jon Siu" w:date="2025-06-26T11:09:00Z" w16du:dateUtc="2025-06-26T18:09:00Z">
        <w:r w:rsidR="002358F6" w:rsidRPr="0017749D">
          <w:t xml:space="preserve">have a </w:t>
        </w:r>
      </w:ins>
      <w:r w:rsidRPr="0017749D">
        <w:t xml:space="preserve">20-minute </w:t>
      </w:r>
      <w:del w:id="84" w:author="Jon Siu" w:date="2025-06-26T11:09:00Z" w16du:dateUtc="2025-06-26T18:09:00Z">
        <w:r w:rsidRPr="0017749D" w:rsidDel="002358F6">
          <w:delText xml:space="preserve">rated </w:delText>
        </w:r>
      </w:del>
      <w:ins w:id="85" w:author="Jon Siu" w:date="2025-06-26T11:09:00Z" w16du:dateUtc="2025-06-26T18:09:00Z">
        <w:r w:rsidR="002358F6" w:rsidRPr="0017749D">
          <w:t>fire</w:t>
        </w:r>
      </w:ins>
      <w:ins w:id="86" w:author="Jon Siu" w:date="2025-06-26T11:10:00Z" w16du:dateUtc="2025-06-26T18:10:00Z">
        <w:r w:rsidR="002358F6" w:rsidRPr="0017749D">
          <w:t xml:space="preserve"> protection rating</w:t>
        </w:r>
      </w:ins>
      <w:ins w:id="87" w:author="Jon Siu" w:date="2025-06-26T11:09:00Z" w16du:dateUtc="2025-06-26T18:09:00Z">
        <w:r w:rsidR="002358F6" w:rsidRPr="0017749D">
          <w:t xml:space="preserve"> </w:t>
        </w:r>
      </w:ins>
      <w:r w:rsidRPr="0017749D">
        <w:t xml:space="preserve">and </w:t>
      </w:r>
      <w:ins w:id="88" w:author="Jon Siu" w:date="2025-06-26T11:10:00Z" w16du:dateUtc="2025-06-26T18:10:00Z">
        <w:r w:rsidR="00232F8D" w:rsidRPr="0017749D">
          <w:t xml:space="preserve">shall be </w:t>
        </w:r>
      </w:ins>
      <w:r w:rsidRPr="0017749D">
        <w:t>self-</w:t>
      </w:r>
      <w:proofErr w:type="spellStart"/>
      <w:r w:rsidRPr="0017749D">
        <w:t>closing</w:t>
      </w:r>
      <w:ins w:id="89" w:author="Jon Siu" w:date="2025-06-26T11:10:00Z" w16du:dateUtc="2025-06-26T18:10:00Z">
        <w:r w:rsidR="00232F8D" w:rsidRPr="0017749D">
          <w:t>.</w:t>
        </w:r>
      </w:ins>
      <w:del w:id="90" w:author="Jon Siu" w:date="2025-06-26T11:10:00Z" w16du:dateUtc="2025-06-26T18:10:00Z">
        <w:r w:rsidRPr="0017749D" w:rsidDel="00232F8D">
          <w:delText>, and w</w:delText>
        </w:r>
      </w:del>
      <w:ins w:id="91" w:author="Jon Siu" w:date="2025-06-26T11:10:00Z" w16du:dateUtc="2025-06-26T18:10:00Z">
        <w:r w:rsidR="00232F8D" w:rsidRPr="0017749D">
          <w:t>W</w:t>
        </w:r>
      </w:ins>
      <w:r w:rsidRPr="0017749D">
        <w:t>indows</w:t>
      </w:r>
      <w:proofErr w:type="spellEnd"/>
      <w:r w:rsidRPr="0017749D">
        <w:t xml:space="preserve"> shall </w:t>
      </w:r>
      <w:del w:id="92" w:author="Jon Siu" w:date="2025-06-26T11:10:00Z" w16du:dateUtc="2025-06-26T18:10:00Z">
        <w:r w:rsidRPr="0017749D" w:rsidDel="00232F8D">
          <w:delText xml:space="preserve">be </w:delText>
        </w:r>
      </w:del>
      <w:ins w:id="93" w:author="Jon Siu" w:date="2025-06-26T11:10:00Z" w16du:dateUtc="2025-06-26T18:10:00Z">
        <w:r w:rsidR="00232F8D" w:rsidRPr="0017749D">
          <w:t xml:space="preserve">have a </w:t>
        </w:r>
      </w:ins>
      <w:r w:rsidRPr="0017749D">
        <w:t xml:space="preserve">20-minute </w:t>
      </w:r>
      <w:del w:id="94" w:author="Jon Siu" w:date="2025-06-26T11:10:00Z" w16du:dateUtc="2025-06-26T18:10:00Z">
        <w:r w:rsidRPr="0017749D" w:rsidDel="00232F8D">
          <w:delText>rated</w:delText>
        </w:r>
      </w:del>
      <w:ins w:id="95" w:author="Jon Siu" w:date="2025-06-26T11:10:00Z" w16du:dateUtc="2025-06-26T18:10:00Z">
        <w:r w:rsidR="00232F8D" w:rsidRPr="0017749D">
          <w:t>fire protection rating</w:t>
        </w:r>
      </w:ins>
      <w:r w:rsidRPr="0017749D">
        <w:t>.</w:t>
      </w:r>
    </w:p>
    <w:p w14:paraId="295BF269" w14:textId="77777777" w:rsidR="00EC1FCB" w:rsidRPr="0017749D" w:rsidRDefault="00EC1FCB" w:rsidP="003D05B6">
      <w:pPr>
        <w:pStyle w:val="BodyText"/>
        <w:spacing w:before="9"/>
      </w:pPr>
    </w:p>
    <w:p w14:paraId="295BF26A" w14:textId="77777777" w:rsidR="00EC1FCB" w:rsidRPr="0017749D" w:rsidRDefault="00676680" w:rsidP="003D05B6">
      <w:pPr>
        <w:pStyle w:val="BodyText"/>
        <w:spacing w:line="259" w:lineRule="auto"/>
      </w:pPr>
      <w:r w:rsidRPr="0017749D">
        <w:rPr>
          <w:b/>
        </w:rPr>
        <w:t xml:space="preserve">Exception: </w:t>
      </w:r>
      <w:r w:rsidRPr="0017749D">
        <w:t>Separation is not required where the exterior egress balcony is served by not less than two stairways, and a dead-end travel condition does not require travel past an unprotected opening to reach a stairway.</w:t>
      </w:r>
    </w:p>
    <w:p w14:paraId="295BF26B" w14:textId="77777777" w:rsidR="00EC1FCB" w:rsidRPr="0017749D" w:rsidRDefault="00EC1FCB" w:rsidP="003D05B6">
      <w:pPr>
        <w:pStyle w:val="BodyText"/>
        <w:spacing w:before="11"/>
      </w:pPr>
    </w:p>
    <w:p w14:paraId="295BF26D" w14:textId="76CA1A72" w:rsidR="00EC1FCB" w:rsidRPr="0017749D" w:rsidRDefault="00676680" w:rsidP="003D05B6">
      <w:pPr>
        <w:spacing w:before="22"/>
        <w:rPr>
          <w:sz w:val="24"/>
          <w:szCs w:val="24"/>
        </w:rPr>
      </w:pPr>
      <w:r w:rsidRPr="0017749D">
        <w:rPr>
          <w:b/>
          <w:bCs/>
          <w:sz w:val="24"/>
          <w:szCs w:val="24"/>
        </w:rPr>
        <w:t>XX103.1.3 Width.</w:t>
      </w:r>
      <w:ins w:id="96" w:author="Jon Siu" w:date="2025-06-26T11:11:00Z" w16du:dateUtc="2025-06-26T18:11:00Z">
        <w:r w:rsidR="00B77B74" w:rsidRPr="0017749D">
          <w:rPr>
            <w:sz w:val="24"/>
            <w:szCs w:val="24"/>
          </w:rPr>
          <w:t xml:space="preserve"> </w:t>
        </w:r>
      </w:ins>
      <w:r w:rsidRPr="0017749D">
        <w:rPr>
          <w:sz w:val="24"/>
          <w:szCs w:val="24"/>
        </w:rPr>
        <w:t xml:space="preserve">Egress balconies and </w:t>
      </w:r>
      <w:r w:rsidRPr="0017749D">
        <w:rPr>
          <w:i/>
          <w:sz w:val="24"/>
          <w:szCs w:val="24"/>
        </w:rPr>
        <w:t xml:space="preserve">open-ended corridors </w:t>
      </w:r>
      <w:r w:rsidRPr="0017749D">
        <w:rPr>
          <w:sz w:val="24"/>
          <w:szCs w:val="24"/>
        </w:rPr>
        <w:t>shall be not less than 36 inches in width.</w:t>
      </w:r>
    </w:p>
    <w:p w14:paraId="295BF26E" w14:textId="77777777" w:rsidR="00EC1FCB" w:rsidRPr="0017749D" w:rsidRDefault="00EC1FCB" w:rsidP="003D05B6">
      <w:pPr>
        <w:pStyle w:val="BodyText"/>
        <w:spacing w:before="8"/>
      </w:pPr>
    </w:p>
    <w:p w14:paraId="295BF270" w14:textId="774157EC" w:rsidR="00EC1FCB" w:rsidRPr="0017749D" w:rsidRDefault="00676680" w:rsidP="003D05B6">
      <w:pPr>
        <w:pStyle w:val="BodyText"/>
        <w:spacing w:before="22" w:line="259" w:lineRule="auto"/>
      </w:pPr>
      <w:r w:rsidRPr="0017749D">
        <w:rPr>
          <w:b/>
          <w:bCs/>
        </w:rPr>
        <w:t>XX103.1.4 Means of egress illumination.</w:t>
      </w:r>
      <w:ins w:id="97" w:author="Jon Siu" w:date="2025-06-26T11:15:00Z" w16du:dateUtc="2025-06-26T18:15:00Z">
        <w:r w:rsidR="00EB71F8" w:rsidRPr="0017749D">
          <w:t xml:space="preserve"> </w:t>
        </w:r>
      </w:ins>
      <w:r w:rsidRPr="0017749D">
        <w:t xml:space="preserve">Means of egress illumination shall be provided from the exterior </w:t>
      </w:r>
      <w:del w:id="98" w:author="Jon Siu" w:date="2025-06-26T11:20:00Z" w16du:dateUtc="2025-06-26T18:20:00Z">
        <w:r w:rsidRPr="0017749D" w:rsidDel="003C31B2">
          <w:delText xml:space="preserve">side </w:delText>
        </w:r>
      </w:del>
      <w:r w:rsidRPr="0017749D">
        <w:t xml:space="preserve">of the </w:t>
      </w:r>
      <w:r w:rsidRPr="0017749D">
        <w:rPr>
          <w:i/>
        </w:rPr>
        <w:t xml:space="preserve">dwelling unit </w:t>
      </w:r>
      <w:del w:id="99" w:author="Jon Siu" w:date="2025-06-26T11:20:00Z" w16du:dateUtc="2025-06-26T18:20:00Z">
        <w:r w:rsidRPr="0017749D" w:rsidDel="00432012">
          <w:delText xml:space="preserve">egress door </w:delText>
        </w:r>
      </w:del>
      <w:r w:rsidRPr="0017749D">
        <w:t xml:space="preserve">to the </w:t>
      </w:r>
      <w:r w:rsidRPr="0017749D">
        <w:rPr>
          <w:i/>
        </w:rPr>
        <w:t xml:space="preserve">public </w:t>
      </w:r>
      <w:r w:rsidRPr="0017749D">
        <w:rPr>
          <w:i/>
          <w:spacing w:val="-4"/>
        </w:rPr>
        <w:t xml:space="preserve">way. </w:t>
      </w:r>
      <w:r w:rsidRPr="0017749D">
        <w:t xml:space="preserve">The means of egress illumination level under normal power shall be not less than 1 footcandle </w:t>
      </w:r>
      <w:r w:rsidRPr="0017749D">
        <w:rPr>
          <w:spacing w:val="-4"/>
        </w:rPr>
        <w:t xml:space="preserve">(11 </w:t>
      </w:r>
      <w:r w:rsidRPr="0017749D">
        <w:t xml:space="preserve">lux) at the walking surface. Along </w:t>
      </w:r>
      <w:r w:rsidRPr="0017749D">
        <w:rPr>
          <w:i/>
        </w:rPr>
        <w:t>exit access stairways</w:t>
      </w:r>
      <w:r w:rsidRPr="0017749D">
        <w:t>, exit stairways, and at their required landings, the illumination level shall not be less than 10 footcandles (108 lux) at the walking surface when the stairway</w:t>
      </w:r>
      <w:r w:rsidRPr="0017749D">
        <w:rPr>
          <w:spacing w:val="-16"/>
        </w:rPr>
        <w:t xml:space="preserve"> </w:t>
      </w:r>
      <w:r w:rsidRPr="0017749D">
        <w:t>is in use.</w:t>
      </w:r>
    </w:p>
    <w:p w14:paraId="46AE0F79" w14:textId="77777777" w:rsidR="00E02EDF" w:rsidRPr="0017749D" w:rsidRDefault="00E02EDF" w:rsidP="003D05B6">
      <w:pPr>
        <w:pStyle w:val="BodyText"/>
        <w:spacing w:before="22" w:line="259" w:lineRule="auto"/>
      </w:pPr>
    </w:p>
    <w:p w14:paraId="295BF273" w14:textId="01FA7E3D" w:rsidR="00EC1FCB" w:rsidRPr="0017749D" w:rsidRDefault="00676680" w:rsidP="003D05B6">
      <w:pPr>
        <w:pStyle w:val="BodyText"/>
        <w:spacing w:before="21" w:line="259" w:lineRule="auto"/>
      </w:pPr>
      <w:r w:rsidRPr="0017749D">
        <w:rPr>
          <w:b/>
          <w:bCs/>
        </w:rPr>
        <w:t>XX103.1.5 Slip-resistant surface.</w:t>
      </w:r>
      <w:ins w:id="100" w:author="Jon Siu" w:date="2025-06-26T11:22:00Z" w16du:dateUtc="2025-06-26T18:22:00Z">
        <w:r w:rsidR="008544C6" w:rsidRPr="0017749D">
          <w:t xml:space="preserve"> </w:t>
        </w:r>
      </w:ins>
      <w:del w:id="101" w:author="Jon Siu" w:date="2025-06-26T11:23:00Z" w16du:dateUtc="2025-06-26T18:23:00Z">
        <w:r w:rsidRPr="0017749D" w:rsidDel="002F5ED3">
          <w:delText>Circulation paths of t</w:delText>
        </w:r>
      </w:del>
      <w:ins w:id="102" w:author="Jon Siu" w:date="2025-06-26T11:23:00Z" w16du:dateUtc="2025-06-26T18:23:00Z">
        <w:r w:rsidR="002F5ED3" w:rsidRPr="0017749D">
          <w:t>T</w:t>
        </w:r>
      </w:ins>
      <w:r w:rsidRPr="0017749D">
        <w:t xml:space="preserve">he means of egress </w:t>
      </w:r>
      <w:ins w:id="103" w:author="Jon Siu" w:date="2025-06-26T11:23:00Z" w16du:dateUtc="2025-06-26T18:23:00Z">
        <w:r w:rsidR="00F53CF8" w:rsidRPr="0017749D">
          <w:t xml:space="preserve">from the dwelling unit to the </w:t>
        </w:r>
      </w:ins>
      <w:ins w:id="104" w:author="Jon Siu" w:date="2025-06-26T11:24:00Z" w16du:dateUtc="2025-06-26T18:24:00Z">
        <w:r w:rsidR="00F53CF8" w:rsidRPr="0017749D">
          <w:t xml:space="preserve">public way </w:t>
        </w:r>
      </w:ins>
      <w:r w:rsidRPr="0017749D">
        <w:t>shall have a slip-resistant surface and be securely attached.</w:t>
      </w:r>
    </w:p>
    <w:p w14:paraId="295BF274" w14:textId="77777777" w:rsidR="00EC1FCB" w:rsidRPr="0017749D" w:rsidRDefault="00EC1FCB" w:rsidP="003D05B6">
      <w:pPr>
        <w:pStyle w:val="BodyText"/>
        <w:spacing w:before="9"/>
      </w:pPr>
    </w:p>
    <w:p w14:paraId="295BF276" w14:textId="46D7623B" w:rsidR="00EC1FCB" w:rsidRPr="0017749D" w:rsidRDefault="00676680" w:rsidP="003D05B6">
      <w:pPr>
        <w:pStyle w:val="BodyText"/>
        <w:spacing w:before="21" w:line="261" w:lineRule="auto"/>
      </w:pPr>
      <w:r w:rsidRPr="0017749D">
        <w:rPr>
          <w:b/>
          <w:bCs/>
        </w:rPr>
        <w:t>XX103.1.6 Egress balconies.</w:t>
      </w:r>
      <w:ins w:id="105" w:author="Jon Siu" w:date="2025-06-26T11:26:00Z" w16du:dateUtc="2025-06-26T18:26:00Z">
        <w:r w:rsidR="00E974E4" w:rsidRPr="0017749D">
          <w:t xml:space="preserve"> </w:t>
        </w:r>
      </w:ins>
      <w:r w:rsidRPr="0017749D">
        <w:t>Balconies used for egress purposes shall conform to</w:t>
      </w:r>
      <w:ins w:id="106" w:author="Jon Siu" w:date="2025-06-26T11:24:00Z" w16du:dateUtc="2025-06-26T18:24:00Z">
        <w:r w:rsidR="00F2113B" w:rsidRPr="0017749D">
          <w:t xml:space="preserve"> this section in addition to</w:t>
        </w:r>
      </w:ins>
      <w:ins w:id="107" w:author="Jon Siu" w:date="2025-06-26T11:25:00Z" w16du:dateUtc="2025-06-26T18:25:00Z">
        <w:r w:rsidR="00F2113B" w:rsidRPr="0017749D">
          <w:t xml:space="preserve"> the requirements in</w:t>
        </w:r>
      </w:ins>
      <w:r w:rsidRPr="0017749D">
        <w:t xml:space="preserve"> Section R318.3</w:t>
      </w:r>
      <w:del w:id="108" w:author="Jon Siu" w:date="2025-06-26T11:25:00Z" w16du:dateUtc="2025-06-26T18:25:00Z">
        <w:r w:rsidRPr="0017749D" w:rsidDel="00F2113B">
          <w:delText xml:space="preserve"> in addition to the requirements of this section</w:delText>
        </w:r>
      </w:del>
      <w:r w:rsidRPr="0017749D">
        <w:t>.</w:t>
      </w:r>
    </w:p>
    <w:p w14:paraId="295BF277" w14:textId="77777777" w:rsidR="00EC1FCB" w:rsidRPr="0017749D" w:rsidRDefault="00EC1FCB" w:rsidP="003D05B6">
      <w:pPr>
        <w:pStyle w:val="BodyText"/>
        <w:spacing w:before="6"/>
      </w:pPr>
    </w:p>
    <w:p w14:paraId="295BF279" w14:textId="7BEF28E0" w:rsidR="00EC1FCB" w:rsidRPr="0017749D" w:rsidRDefault="00000000" w:rsidP="003D05B6">
      <w:pPr>
        <w:pStyle w:val="BodyText"/>
        <w:tabs>
          <w:tab w:val="left" w:pos="8730"/>
        </w:tabs>
        <w:spacing w:before="22" w:line="259" w:lineRule="auto"/>
      </w:pPr>
      <w:r w:rsidRPr="0017749D">
        <w:rPr>
          <w:b/>
          <w:bCs/>
        </w:rPr>
        <w:pict w14:anchorId="295BF2D3">
          <v:shape id="_x0000_s1027" style="position:absolute;margin-left:101.6pt;margin-top:10.3pt;width:367.75pt;height:388.5pt;z-index:-251926528;mso-position-horizontal-relative:page" coordorigin="2032,206" coordsize="7355,7770" o:spt="100" adj="0,,0" path="m4818,7042r-9,-88l4792,6864r-18,-66l4751,6731r-27,-68l4693,6593r-37,-71l4615,6450r-46,-74l4530,6318r-25,-35l4505,6982r-3,77l4489,7133r-24,71l4429,7273r-48,68l4321,7407r-188,188l2412,5874r186,-185l2669,5625r73,-50l2817,5540r76,-20l2972,5511r80,2l3135,5524r84,22l3288,5571r70,30l3428,5637r72,42l3572,5727r60,44l3693,5818r61,50l3814,5920r60,56l3934,6034r63,64l4055,6160r56,61l4162,6281r48,59l4254,6397r40,56l4345,6531r43,75l4425,6679r29,71l4478,6820r19,83l4505,6982r,-699l4489,6260r-45,-60l4396,6140r-50,-60l4292,6018r-56,-62l4176,5893r-62,-63l4052,5769r-62,-58l3928,5656r-61,-52l3806,5555r-57,-44l3745,5508r-61,-43l3624,5425r-80,-49l3466,5333r-78,-38l3310,5262r-76,-27l3159,5213r-88,-18l2985,5185r-84,-1l2819,5191r-80,15l2674,5225r-64,27l2547,5287r-62,42l2424,5378r-60,56l2053,5745r-10,13l2036,5775r-4,19l2033,5816r7,26l2054,5870r21,30l2105,5932,4077,7904r32,29l4139,7955r27,13l4191,7974r23,2l4234,7973r17,-7l4264,7956r291,-291l4610,7606r9,-11l4659,7545r43,-62l4737,7421r29,-64l4788,7292r19,-81l4817,7128r1,-86m6431,5772r-1,-10l6421,5745r-8,-10l6405,5726r-8,-7l6387,5711r-12,-9l6361,5691r-17,-11l6257,5625,5732,5313r-53,-32l5595,5231r-49,-28l5454,5153r-43,-22l5369,5112r-39,-17l5291,5080r-37,-13l5218,5057r-34,-7l5159,5045r-9,-2l5119,5040r-31,-1l5058,5041r-29,4l5041,4997r8,-48l5053,4901r2,-49l5053,4802r-7,-50l5036,4702r-15,-52l5002,4599r-22,-52l4952,4494r-33,-54l4882,4388r-43,-54l4792,4279r-11,-11l4781,4867r-5,41l4767,4948r-15,40l4731,5028r-27,38l4671,5102r-179,179l3747,4536r154,-154l3927,4356r25,-22l3974,4315r21,-16l4014,4286r18,-12l4051,4264r20,-8l4133,4240r62,-5l4257,4243r63,21l4383,4295r64,42l4512,4388r65,60l4615,4488r34,41l4681,4570r28,43l4733,4656r19,42l4766,4741r9,42l4781,4825r,42l4781,4268r-31,-33l4739,4224r-58,-55l4624,4119r-58,-45l4509,4034r-58,-34l4394,3972r-58,-24l4279,3929r-57,-13l4165,3908r-55,-1l4055,3910r-54,9l3948,3934r-52,21l3844,3981r-16,11l3810,4005r-38,27l3753,4049r-22,20l3707,4091r-25,25l3390,4408r-10,13l3373,4438r-3,19l3370,4479r7,26l3391,4533r22,30l3442,4595,5497,6651r10,7l5527,6666r10,l5547,6662r10,-2l5567,6656r10,-5l5588,6646r10,-8l5610,6629r12,-11l5635,6606r12,-14l5658,6580r10,-12l5676,6558r6,-11l5686,6537r3,-10l5692,6518r3,-10l5695,6498r-4,-10l5687,6478r-7,-10l4730,5518r122,-122l4884,5368r33,-23l4952,5329r36,-11l5026,5313r40,l5107,5316r42,8l5194,5337r45,15l5287,5372r48,23l5385,5422r51,28l5490,5481r55,33l6204,5916r12,7l6227,5928r10,4l6248,5937r13,2l6273,5937r11,-2l6294,5932r10,-5l6314,5920r10,-8l6336,5902r13,-11l6362,5879r15,-16l6389,5849r11,-13l6409,5824r8,-10l6422,5804r4,-10l6429,5784r2,-12m7735,4479r-1,-10l7731,4458r-6,-11l7717,4436r-10,-12l7693,4413r-16,-11l7659,4389r-22,-15l7366,4201,6575,3701r,313l6098,4492,5909,4201r-28,-43l5319,3287r-87,-134l5233,3152r1342,862l6575,3701,5707,3152,5123,2781r-11,-7l5100,2768r-11,-5l5079,2760r-10,-2l5059,2758r-10,2l5039,2762r-11,4l5016,2772r-11,7l4992,2788r-12,11l4966,2812r-15,15l4919,2858r-13,14l4894,2884r-10,12l4876,2908r-7,11l4864,2930r-3,11l4858,2951r-1,10l4857,2970r2,10l4862,2990r5,10l4872,3011r6,11l5008,3225r590,933l5626,4201r846,1335l6486,5558r13,18l6511,5592r12,13l6534,5616r11,8l6556,5630r10,3l6577,5634r10,-1l6599,5629r12,-6l6623,5614r12,-11l6649,5590r15,-14l6678,5562r12,-14l6701,5535r9,-11l6716,5514r5,-10l6725,5494r1,-11l6727,5472r1,-10l6722,5450r-3,-10l6713,5428r-8,-12l6328,4836r-42,-64l6566,4492r291,-291l7513,4621r14,7l7538,4634r20,7l7568,4642r11,-4l7588,4636r9,-4l7607,4626r12,-8l7630,4609r13,-11l7657,4584r15,-16l7688,4552r13,-15l7712,4524r10,-12l7729,4501r4,-11l7735,4479t398,-409l8132,4060r-5,-11l8123,4039r-6,-8l7188,3101r244,-244l7669,2620r1,-7l7670,2602r-1,-9l7666,2582r-7,-14l7654,2559r-7,-11l7639,2536r-10,-13l7618,2511r-12,-14l7592,2483r-16,-16l7559,2450r-16,-16l7528,2421r-14,-12l7502,2399r-11,-8l7481,2385r-10,-4l7459,2375r-11,-2l7439,2372r-9,1l7424,2376r-480,481l6192,2105r508,-508l6703,1591r,-11l6702,1571r-3,-11l6692,1546r-5,-9l6681,1526r-9,-12l6662,1501r-11,-13l6638,1474r-14,-15l6608,1443r-16,-16l6576,1413r-14,-14l6548,1387r-13,-10l6523,1368r-12,-7l6501,1355r-14,-7l6476,1345r-9,-1l6457,1345r-6,2l5828,1970r-11,14l5810,2000r-3,19l5808,2041r6,26l5828,2095r22,30l5879,2158,7935,4213r8,6l7953,4223r12,5l7974,4229r11,-4l7994,4223r10,-4l8015,4214r10,-6l8036,4200r12,-9l8060,4180r12,-12l8085,4155r11,-13l8105,4131r9,-11l8119,4109r5,-10l8127,4090r2,-9l8133,4070m9387,2815r,-9l9379,2786r-7,-10l7629,1033,7446,851,7838,459r3,-7l7841,442r-1,-10l7838,421r-7,-13l7826,398r-7,-10l7810,376r-10,-12l7788,351r-13,-14l7761,321r-16,-16l7729,289r-15,-14l7699,262r-14,-13l7673,239r-12,-9l7650,223r-11,-7l7626,209r-11,-2l7606,206r-11,l7588,210r-966,965l6619,1182r1,10l6620,1202r3,10l6630,1226r6,10l6644,1247r9,12l6663,1271r12,15l6688,1301r14,15l6718,1332r16,16l6750,1362r14,13l6778,1386r12,10l6801,1405r11,7l6835,1424r10,4l6856,1428r9,l6867,1428r5,-3l7264,1033,9189,2959r10,7l9209,2970r10,4l9228,2975r11,-4l9249,2968r9,-3l9269,2960r11,-6l9290,2946r12,-9l9314,2926r13,-12l9339,2901r11,-13l9360,2876r8,-10l9373,2855r5,-10l9381,2836r2,-10l9387,2815e" fillcolor="silver" stroked="f">
            <v:fill opacity="32896f"/>
            <v:stroke joinstyle="round"/>
            <v:formulas/>
            <v:path arrowok="t" o:connecttype="segments"/>
            <w10:wrap anchorx="page"/>
          </v:shape>
        </w:pict>
      </w:r>
      <w:r w:rsidR="00676680" w:rsidRPr="0017749D">
        <w:rPr>
          <w:b/>
          <w:bCs/>
        </w:rPr>
        <w:t>XX103.1.6.1 Openness.</w:t>
      </w:r>
      <w:ins w:id="109" w:author="Jon Siu" w:date="2025-06-26T11:34:00Z" w16du:dateUtc="2025-06-26T18:34:00Z">
        <w:r w:rsidR="003D6EB7" w:rsidRPr="0017749D">
          <w:rPr>
            <w:b/>
            <w:bCs/>
          </w:rPr>
          <w:t xml:space="preserve"> </w:t>
        </w:r>
      </w:ins>
      <w:r w:rsidR="00676680" w:rsidRPr="0017749D">
        <w:t>The long side of an egress balcony shall be not less than 50 percent open, and the open area above the guards shall be so distributed as to minimize the accumulation of smoke or toxic gases.</w:t>
      </w:r>
    </w:p>
    <w:p w14:paraId="295BF27A" w14:textId="77777777" w:rsidR="00EC1FCB" w:rsidRPr="0017749D" w:rsidRDefault="00EC1FCB" w:rsidP="003D05B6">
      <w:pPr>
        <w:pStyle w:val="BodyText"/>
        <w:tabs>
          <w:tab w:val="left" w:pos="8730"/>
        </w:tabs>
        <w:spacing w:before="9"/>
      </w:pPr>
    </w:p>
    <w:p w14:paraId="295BF27C" w14:textId="4E9E0026" w:rsidR="00EC1FCB" w:rsidRPr="0017749D" w:rsidRDefault="00676680" w:rsidP="003D05B6">
      <w:pPr>
        <w:tabs>
          <w:tab w:val="left" w:pos="8730"/>
        </w:tabs>
        <w:spacing w:before="21" w:line="259" w:lineRule="auto"/>
        <w:rPr>
          <w:sz w:val="24"/>
          <w:szCs w:val="24"/>
        </w:rPr>
      </w:pPr>
      <w:r w:rsidRPr="0017749D">
        <w:rPr>
          <w:b/>
          <w:bCs/>
          <w:sz w:val="24"/>
          <w:szCs w:val="24"/>
        </w:rPr>
        <w:t>XX103.1.7 Open-ended corridor.</w:t>
      </w:r>
      <w:ins w:id="110" w:author="Jon Siu" w:date="2025-06-26T11:31:00Z" w16du:dateUtc="2025-06-26T18:31:00Z">
        <w:r w:rsidR="00B526C9" w:rsidRPr="0017749D">
          <w:rPr>
            <w:sz w:val="24"/>
            <w:szCs w:val="24"/>
          </w:rPr>
          <w:t xml:space="preserve"> </w:t>
        </w:r>
      </w:ins>
      <w:r w:rsidRPr="0017749D">
        <w:rPr>
          <w:i/>
          <w:sz w:val="24"/>
          <w:szCs w:val="24"/>
        </w:rPr>
        <w:t xml:space="preserve">Open-ended corridors </w:t>
      </w:r>
      <w:r w:rsidRPr="0017749D">
        <w:rPr>
          <w:sz w:val="24"/>
          <w:szCs w:val="24"/>
        </w:rPr>
        <w:t>shall be permitted to have an exterior stairway or ramp at only one end.</w:t>
      </w:r>
    </w:p>
    <w:p w14:paraId="295BF27D" w14:textId="77777777" w:rsidR="00EC1FCB" w:rsidRPr="0017749D" w:rsidRDefault="00EC1FCB" w:rsidP="003D05B6">
      <w:pPr>
        <w:pStyle w:val="BodyText"/>
        <w:tabs>
          <w:tab w:val="left" w:pos="8730"/>
        </w:tabs>
      </w:pPr>
    </w:p>
    <w:p w14:paraId="295BF27F" w14:textId="786769C2" w:rsidR="00EC1FCB" w:rsidRPr="0017749D" w:rsidRDefault="00676680" w:rsidP="003D05B6">
      <w:pPr>
        <w:pStyle w:val="BodyText"/>
        <w:tabs>
          <w:tab w:val="left" w:pos="8730"/>
        </w:tabs>
        <w:spacing w:before="21" w:line="259" w:lineRule="auto"/>
      </w:pPr>
      <w:r w:rsidRPr="0017749D">
        <w:rPr>
          <w:b/>
          <w:bCs/>
        </w:rPr>
        <w:t>XX103.1.8 Exterior exit stairways.</w:t>
      </w:r>
      <w:ins w:id="111" w:author="Jon Siu" w:date="2025-06-26T11:33:00Z" w16du:dateUtc="2025-06-26T18:33:00Z">
        <w:r w:rsidR="00FC2DAE" w:rsidRPr="0017749D">
          <w:t xml:space="preserve"> </w:t>
        </w:r>
      </w:ins>
      <w:r w:rsidRPr="0017749D">
        <w:rPr>
          <w:i/>
        </w:rPr>
        <w:t xml:space="preserve">Exterior exit stairways </w:t>
      </w:r>
      <w:r w:rsidRPr="0017749D">
        <w:t>and ramps serving as an exit component in a means of egress system shall comply with the requirements of this section.</w:t>
      </w:r>
    </w:p>
    <w:p w14:paraId="295BF280" w14:textId="77777777" w:rsidR="00EC1FCB" w:rsidRPr="0017749D" w:rsidRDefault="00EC1FCB" w:rsidP="003D05B6">
      <w:pPr>
        <w:pStyle w:val="BodyText"/>
        <w:tabs>
          <w:tab w:val="left" w:pos="8730"/>
        </w:tabs>
        <w:spacing w:before="9"/>
      </w:pPr>
    </w:p>
    <w:p w14:paraId="295BF282" w14:textId="50816ACD" w:rsidR="00EC1FCB" w:rsidRPr="0017749D" w:rsidRDefault="00676680" w:rsidP="003D05B6">
      <w:pPr>
        <w:pStyle w:val="BodyText"/>
        <w:tabs>
          <w:tab w:val="left" w:pos="8730"/>
        </w:tabs>
        <w:spacing w:before="22" w:line="259" w:lineRule="auto"/>
      </w:pPr>
      <w:r w:rsidRPr="0017749D">
        <w:rPr>
          <w:b/>
          <w:bCs/>
        </w:rPr>
        <w:t>XX103.1.8.1 Open side.</w:t>
      </w:r>
      <w:ins w:id="112" w:author="Jon Siu" w:date="2025-06-26T11:36:00Z" w16du:dateUtc="2025-06-26T18:36:00Z">
        <w:r w:rsidR="00AE5CF1" w:rsidRPr="0017749D">
          <w:t xml:space="preserve"> </w:t>
        </w:r>
      </w:ins>
      <w:r w:rsidRPr="0017749D">
        <w:rPr>
          <w:i/>
        </w:rPr>
        <w:t xml:space="preserve">Exterior exit stairways </w:t>
      </w:r>
      <w:r w:rsidRPr="0017749D">
        <w:t xml:space="preserve">and ramps serving as an element of a required means of </w:t>
      </w:r>
      <w:proofErr w:type="gramStart"/>
      <w:r w:rsidRPr="0017749D">
        <w:t>egress</w:t>
      </w:r>
      <w:proofErr w:type="gramEnd"/>
      <w:r w:rsidRPr="0017749D">
        <w:t xml:space="preserve"> shall be open on not less than one side, except for required structural columns, beams, handrails, and guards.</w:t>
      </w:r>
      <w:ins w:id="113" w:author="Jon Siu" w:date="2025-06-26T11:38:00Z" w16du:dateUtc="2025-06-26T18:38:00Z">
        <w:r w:rsidR="00AA539C" w:rsidRPr="0017749D">
          <w:t xml:space="preserve">  </w:t>
        </w:r>
        <w:r w:rsidR="00F3632A" w:rsidRPr="0017749D">
          <w:t>An open</w:t>
        </w:r>
        <w:r w:rsidR="00EF5FFF" w:rsidRPr="0017749D">
          <w:t xml:space="preserve"> </w:t>
        </w:r>
        <w:r w:rsidR="00F3632A" w:rsidRPr="0017749D">
          <w:t>side shall have not less than 35 square feet (3.3 m2) of aggregate open area adjacent to each floor level and the</w:t>
        </w:r>
        <w:r w:rsidR="00EF5FFF" w:rsidRPr="0017749D">
          <w:t xml:space="preserve"> </w:t>
        </w:r>
        <w:r w:rsidR="00F3632A" w:rsidRPr="0017749D">
          <w:t>level of each intermediate landing. The required open area shall be located not less than 42 inches (1067 mm)</w:t>
        </w:r>
        <w:r w:rsidR="00EF5FFF" w:rsidRPr="0017749D">
          <w:t xml:space="preserve"> </w:t>
        </w:r>
        <w:r w:rsidR="00F3632A" w:rsidRPr="0017749D">
          <w:t>above the adjacent floor or landing level.</w:t>
        </w:r>
      </w:ins>
    </w:p>
    <w:p w14:paraId="295BF283" w14:textId="77777777" w:rsidR="00EC1FCB" w:rsidRPr="0017749D" w:rsidRDefault="00EC1FCB" w:rsidP="003D05B6">
      <w:pPr>
        <w:pStyle w:val="BodyText"/>
        <w:tabs>
          <w:tab w:val="left" w:pos="8730"/>
        </w:tabs>
        <w:spacing w:before="9"/>
      </w:pPr>
    </w:p>
    <w:p w14:paraId="295BF285" w14:textId="2AB90C66" w:rsidR="00EC1FCB" w:rsidRPr="0017749D" w:rsidRDefault="00676680" w:rsidP="003D05B6">
      <w:pPr>
        <w:tabs>
          <w:tab w:val="left" w:pos="8730"/>
        </w:tabs>
        <w:spacing w:before="24" w:line="259" w:lineRule="auto"/>
        <w:jc w:val="both"/>
        <w:rPr>
          <w:sz w:val="24"/>
          <w:szCs w:val="24"/>
        </w:rPr>
      </w:pPr>
      <w:r w:rsidRPr="0017749D">
        <w:rPr>
          <w:b/>
          <w:bCs/>
          <w:sz w:val="24"/>
          <w:szCs w:val="24"/>
        </w:rPr>
        <w:t>XX103.1.8.2 Side yards.</w:t>
      </w:r>
      <w:ins w:id="114" w:author="Jon Siu" w:date="2025-06-26T11:39:00Z" w16du:dateUtc="2025-06-26T18:39:00Z">
        <w:r w:rsidR="00F47709" w:rsidRPr="0017749D">
          <w:rPr>
            <w:sz w:val="24"/>
            <w:szCs w:val="24"/>
          </w:rPr>
          <w:t xml:space="preserve"> </w:t>
        </w:r>
      </w:ins>
      <w:r w:rsidRPr="0017749D">
        <w:rPr>
          <w:sz w:val="24"/>
          <w:szCs w:val="24"/>
        </w:rPr>
        <w:t xml:space="preserve">The open areas adjoining </w:t>
      </w:r>
      <w:r w:rsidRPr="0017749D">
        <w:rPr>
          <w:i/>
          <w:sz w:val="24"/>
          <w:szCs w:val="24"/>
        </w:rPr>
        <w:t xml:space="preserve">exterior exit stairways </w:t>
      </w:r>
      <w:r w:rsidRPr="0017749D">
        <w:rPr>
          <w:sz w:val="24"/>
          <w:szCs w:val="24"/>
        </w:rPr>
        <w:t>or ramps shall be either</w:t>
      </w:r>
      <w:r w:rsidRPr="0017749D">
        <w:rPr>
          <w:spacing w:val="-26"/>
          <w:sz w:val="24"/>
          <w:szCs w:val="24"/>
        </w:rPr>
        <w:t xml:space="preserve"> </w:t>
      </w:r>
      <w:r w:rsidRPr="0017749D">
        <w:rPr>
          <w:i/>
          <w:sz w:val="24"/>
          <w:szCs w:val="24"/>
        </w:rPr>
        <w:t>yards</w:t>
      </w:r>
      <w:r w:rsidRPr="0017749D">
        <w:rPr>
          <w:sz w:val="24"/>
          <w:szCs w:val="24"/>
        </w:rPr>
        <w:t xml:space="preserve">, </w:t>
      </w:r>
      <w:r w:rsidRPr="0017749D">
        <w:rPr>
          <w:i/>
          <w:sz w:val="24"/>
          <w:szCs w:val="24"/>
        </w:rPr>
        <w:t>courts</w:t>
      </w:r>
      <w:r w:rsidRPr="0017749D">
        <w:rPr>
          <w:sz w:val="24"/>
          <w:szCs w:val="24"/>
        </w:rPr>
        <w:t xml:space="preserve">, or </w:t>
      </w:r>
      <w:r w:rsidRPr="0017749D">
        <w:rPr>
          <w:i/>
          <w:sz w:val="24"/>
          <w:szCs w:val="24"/>
        </w:rPr>
        <w:t>public ways</w:t>
      </w:r>
      <w:ins w:id="115" w:author="Jon Siu" w:date="2025-06-26T11:55:00Z" w16du:dateUtc="2025-06-26T18:55:00Z">
        <w:r w:rsidR="006D5E92" w:rsidRPr="0017749D">
          <w:rPr>
            <w:sz w:val="24"/>
            <w:szCs w:val="24"/>
          </w:rPr>
          <w:t>.</w:t>
        </w:r>
      </w:ins>
      <w:del w:id="116" w:author="Jon Siu" w:date="2025-06-26T11:55:00Z" w16du:dateUtc="2025-06-26T18:55:00Z">
        <w:r w:rsidRPr="0017749D" w:rsidDel="006D5E92">
          <w:rPr>
            <w:sz w:val="24"/>
            <w:szCs w:val="24"/>
          </w:rPr>
          <w:delText>;</w:delText>
        </w:r>
      </w:del>
      <w:r w:rsidRPr="0017749D">
        <w:rPr>
          <w:sz w:val="24"/>
          <w:szCs w:val="24"/>
        </w:rPr>
        <w:t xml:space="preserve"> </w:t>
      </w:r>
      <w:del w:id="117" w:author="Jon Siu" w:date="2025-06-26T11:55:00Z" w16du:dateUtc="2025-06-26T18:55:00Z">
        <w:r w:rsidRPr="0017749D" w:rsidDel="006D5E92">
          <w:rPr>
            <w:sz w:val="24"/>
            <w:szCs w:val="24"/>
          </w:rPr>
          <w:delText>t</w:delText>
        </w:r>
      </w:del>
      <w:ins w:id="118" w:author="Jon Siu" w:date="2025-06-26T11:55:00Z" w16du:dateUtc="2025-06-26T18:55:00Z">
        <w:r w:rsidR="006D5E92" w:rsidRPr="0017749D">
          <w:rPr>
            <w:sz w:val="24"/>
            <w:szCs w:val="24"/>
          </w:rPr>
          <w:t>T</w:t>
        </w:r>
      </w:ins>
      <w:r w:rsidRPr="0017749D">
        <w:rPr>
          <w:sz w:val="24"/>
          <w:szCs w:val="24"/>
        </w:rPr>
        <w:t>he remaining sides are permitted to be enclosed by the exterior walls of the</w:t>
      </w:r>
      <w:r w:rsidRPr="0017749D">
        <w:rPr>
          <w:spacing w:val="-4"/>
          <w:sz w:val="24"/>
          <w:szCs w:val="24"/>
        </w:rPr>
        <w:t xml:space="preserve"> </w:t>
      </w:r>
      <w:r w:rsidRPr="0017749D">
        <w:rPr>
          <w:sz w:val="24"/>
          <w:szCs w:val="24"/>
        </w:rPr>
        <w:t>building.</w:t>
      </w:r>
    </w:p>
    <w:p w14:paraId="295BF286" w14:textId="77777777" w:rsidR="00EC1FCB" w:rsidRPr="0017749D" w:rsidRDefault="00EC1FCB" w:rsidP="003D05B6">
      <w:pPr>
        <w:pStyle w:val="BodyText"/>
        <w:tabs>
          <w:tab w:val="left" w:pos="8730"/>
        </w:tabs>
        <w:spacing w:before="8"/>
      </w:pPr>
    </w:p>
    <w:p w14:paraId="295BF288" w14:textId="6744D786" w:rsidR="00EC1FCB" w:rsidRPr="0017749D" w:rsidRDefault="00676680" w:rsidP="003D05B6">
      <w:pPr>
        <w:pStyle w:val="BodyText"/>
        <w:tabs>
          <w:tab w:val="left" w:pos="8730"/>
        </w:tabs>
        <w:spacing w:before="21" w:line="259" w:lineRule="auto"/>
      </w:pPr>
      <w:r w:rsidRPr="0017749D">
        <w:rPr>
          <w:b/>
          <w:bCs/>
        </w:rPr>
        <w:t>XX103.1.9 Maintenance.</w:t>
      </w:r>
      <w:ins w:id="119" w:author="Jon Siu" w:date="2025-06-26T11:59:00Z" w16du:dateUtc="2025-06-26T18:59:00Z">
        <w:r w:rsidR="00EE1251" w:rsidRPr="0017749D">
          <w:rPr>
            <w:b/>
          </w:rPr>
          <w:t xml:space="preserve"> </w:t>
        </w:r>
      </w:ins>
      <w:r w:rsidRPr="0017749D">
        <w:t>The means of egress shall be maintained in a manner that does not reduce the number of exits or the minimum width of the means of egress to less than required by this appendix.</w:t>
      </w:r>
    </w:p>
    <w:p w14:paraId="295BF289" w14:textId="77777777" w:rsidR="00EC1FCB" w:rsidRPr="0017749D" w:rsidRDefault="00EC1FCB" w:rsidP="001D6ABE">
      <w:pPr>
        <w:pStyle w:val="BodyText"/>
        <w:spacing w:before="9"/>
        <w:ind w:right="580"/>
      </w:pPr>
    </w:p>
    <w:p w14:paraId="295BF28A" w14:textId="77777777" w:rsidR="00EC1FCB" w:rsidRPr="0017749D" w:rsidRDefault="00676680" w:rsidP="001D6ABE">
      <w:pPr>
        <w:pStyle w:val="Heading2"/>
        <w:ind w:left="0" w:right="580"/>
      </w:pPr>
      <w:r w:rsidRPr="0017749D">
        <w:t>SECTION XX104</w:t>
      </w:r>
    </w:p>
    <w:p w14:paraId="295BF28B" w14:textId="77777777" w:rsidR="00EC1FCB" w:rsidRPr="0017749D" w:rsidRDefault="00676680" w:rsidP="001D6ABE">
      <w:pPr>
        <w:spacing w:before="22"/>
        <w:ind w:right="580"/>
        <w:rPr>
          <w:b/>
          <w:sz w:val="24"/>
          <w:szCs w:val="24"/>
        </w:rPr>
      </w:pPr>
      <w:r w:rsidRPr="0017749D">
        <w:rPr>
          <w:b/>
          <w:sz w:val="24"/>
          <w:szCs w:val="24"/>
        </w:rPr>
        <w:t>PARKING REQUIREMENTS</w:t>
      </w:r>
    </w:p>
    <w:p w14:paraId="295BF28C" w14:textId="77777777" w:rsidR="00EC1FCB" w:rsidRPr="0017749D" w:rsidRDefault="00EC1FCB" w:rsidP="001D6ABE">
      <w:pPr>
        <w:pStyle w:val="BodyText"/>
        <w:spacing w:before="11"/>
        <w:ind w:right="580"/>
        <w:rPr>
          <w:b/>
        </w:rPr>
      </w:pPr>
    </w:p>
    <w:p w14:paraId="5154B2A6" w14:textId="77777777" w:rsidR="004738A9" w:rsidRPr="0017749D" w:rsidRDefault="00676680" w:rsidP="006234C7">
      <w:pPr>
        <w:tabs>
          <w:tab w:val="left" w:pos="8730"/>
        </w:tabs>
        <w:rPr>
          <w:ins w:id="120" w:author="Jon Siu" w:date="2025-06-26T12:07:00Z" w16du:dateUtc="2025-06-26T19:07:00Z"/>
          <w:sz w:val="24"/>
          <w:szCs w:val="24"/>
        </w:rPr>
      </w:pPr>
      <w:r w:rsidRPr="0017749D">
        <w:rPr>
          <w:b/>
          <w:sz w:val="24"/>
          <w:szCs w:val="24"/>
        </w:rPr>
        <w:t>XX104.1 On-site parking.</w:t>
      </w:r>
      <w:ins w:id="121" w:author="Jon Siu" w:date="2025-06-26T11:59:00Z" w16du:dateUtc="2025-06-26T18:59:00Z">
        <w:r w:rsidR="0023285C" w:rsidRPr="0017749D">
          <w:rPr>
            <w:b/>
            <w:sz w:val="24"/>
            <w:szCs w:val="24"/>
          </w:rPr>
          <w:t xml:space="preserve"> </w:t>
        </w:r>
      </w:ins>
      <w:del w:id="122" w:author="Jon Siu" w:date="2025-06-26T12:00:00Z" w16du:dateUtc="2025-06-26T19:00:00Z">
        <w:r w:rsidRPr="0017749D" w:rsidDel="00446FD5">
          <w:rPr>
            <w:sz w:val="24"/>
            <w:szCs w:val="24"/>
          </w:rPr>
          <w:delText xml:space="preserve">When </w:delText>
        </w:r>
      </w:del>
      <w:ins w:id="123" w:author="Jon Siu" w:date="2025-06-26T12:00:00Z" w16du:dateUtc="2025-06-26T19:00:00Z">
        <w:r w:rsidR="00446FD5" w:rsidRPr="0017749D">
          <w:rPr>
            <w:sz w:val="24"/>
            <w:szCs w:val="24"/>
          </w:rPr>
          <w:t xml:space="preserve">Where </w:t>
        </w:r>
      </w:ins>
      <w:r w:rsidRPr="0017749D">
        <w:rPr>
          <w:sz w:val="24"/>
          <w:szCs w:val="24"/>
        </w:rPr>
        <w:t>provided, on-site parking shall comply with this section.</w:t>
      </w:r>
    </w:p>
    <w:p w14:paraId="52EEDF7A" w14:textId="77777777" w:rsidR="009B5B64" w:rsidRPr="0017749D" w:rsidRDefault="009B5B64" w:rsidP="006234C7">
      <w:pPr>
        <w:tabs>
          <w:tab w:val="left" w:pos="8730"/>
        </w:tabs>
        <w:rPr>
          <w:sz w:val="24"/>
          <w:szCs w:val="24"/>
        </w:rPr>
      </w:pPr>
    </w:p>
    <w:p w14:paraId="295BF292" w14:textId="541A9884" w:rsidR="00EC1FCB" w:rsidRPr="0017749D" w:rsidRDefault="00FC694A" w:rsidP="006234C7">
      <w:pPr>
        <w:pStyle w:val="BodyText"/>
        <w:tabs>
          <w:tab w:val="left" w:pos="8730"/>
        </w:tabs>
        <w:spacing w:before="21"/>
      </w:pPr>
      <w:r w:rsidRPr="0017749D">
        <w:rPr>
          <w:b/>
          <w:bCs/>
        </w:rPr>
        <w:t xml:space="preserve">XX104.1.1 Electrical vehicle charging infrastructure. </w:t>
      </w:r>
      <w:r w:rsidR="00676680" w:rsidRPr="0017749D">
        <w:t>EV charging infrastructure shall be provided in accordance with Section 429 of the</w:t>
      </w:r>
      <w:r w:rsidRPr="0017749D">
        <w:t xml:space="preserve"> </w:t>
      </w:r>
      <w:r w:rsidR="00676680" w:rsidRPr="0017749D">
        <w:rPr>
          <w:i/>
        </w:rPr>
        <w:t xml:space="preserve">International Building Code </w:t>
      </w:r>
      <w:r w:rsidR="00676680" w:rsidRPr="0017749D">
        <w:t>for Group R occupancies.</w:t>
      </w:r>
    </w:p>
    <w:p w14:paraId="295BF293" w14:textId="77777777" w:rsidR="00EC1FCB" w:rsidRPr="0017749D" w:rsidRDefault="00EC1FCB" w:rsidP="006234C7">
      <w:pPr>
        <w:pStyle w:val="BodyText"/>
        <w:tabs>
          <w:tab w:val="left" w:pos="8730"/>
        </w:tabs>
        <w:spacing w:before="9"/>
      </w:pPr>
    </w:p>
    <w:p w14:paraId="295BF296" w14:textId="27D9D8BB" w:rsidR="00EC1FCB" w:rsidRPr="0017749D" w:rsidRDefault="00676680" w:rsidP="006234C7">
      <w:pPr>
        <w:pStyle w:val="BodyText"/>
        <w:tabs>
          <w:tab w:val="left" w:pos="8730"/>
        </w:tabs>
        <w:spacing w:before="21"/>
      </w:pPr>
      <w:r w:rsidRPr="0017749D">
        <w:rPr>
          <w:b/>
          <w:bCs/>
        </w:rPr>
        <w:t>XX104.1.2 Accessible parking spaces.</w:t>
      </w:r>
      <w:ins w:id="124" w:author="Jon Siu" w:date="2025-06-26T12:03:00Z" w16du:dateUtc="2025-06-26T19:03:00Z">
        <w:r w:rsidR="00D92028" w:rsidRPr="0017749D">
          <w:t xml:space="preserve"> </w:t>
        </w:r>
      </w:ins>
      <w:r w:rsidRPr="0017749D">
        <w:t xml:space="preserve">Accessible parking spaces shall be provided in </w:t>
      </w:r>
      <w:r w:rsidRPr="0017749D">
        <w:lastRenderedPageBreak/>
        <w:t>accordance with Section 1106 of the</w:t>
      </w:r>
      <w:r w:rsidR="00D92028" w:rsidRPr="0017749D">
        <w:t xml:space="preserve"> </w:t>
      </w:r>
      <w:r w:rsidRPr="0017749D">
        <w:rPr>
          <w:i/>
        </w:rPr>
        <w:t xml:space="preserve">International Building Code </w:t>
      </w:r>
      <w:r w:rsidRPr="0017749D">
        <w:t>for Group R-2 occupancies.</w:t>
      </w:r>
    </w:p>
    <w:p w14:paraId="295BF297" w14:textId="77777777" w:rsidR="00EC1FCB" w:rsidRPr="0017749D" w:rsidRDefault="00EC1FCB" w:rsidP="006234C7">
      <w:pPr>
        <w:pStyle w:val="BodyText"/>
        <w:tabs>
          <w:tab w:val="left" w:pos="8730"/>
        </w:tabs>
        <w:spacing w:before="9"/>
      </w:pPr>
    </w:p>
    <w:p w14:paraId="295BF298" w14:textId="77777777" w:rsidR="00EC1FCB" w:rsidRPr="0017749D" w:rsidRDefault="00000000" w:rsidP="006234C7">
      <w:pPr>
        <w:pStyle w:val="Heading2"/>
        <w:tabs>
          <w:tab w:val="left" w:pos="8730"/>
        </w:tabs>
        <w:spacing w:line="259" w:lineRule="auto"/>
        <w:ind w:left="0"/>
      </w:pPr>
      <w:r w:rsidRPr="0017749D">
        <w:pict w14:anchorId="295BF2D4">
          <v:shape id="_x0000_s1026" style="position:absolute;margin-left:101.6pt;margin-top:10.3pt;width:367.75pt;height:388.5pt;z-index:-251925504;mso-position-horizontal-relative:page" coordorigin="2032,206" coordsize="7355,7770" o:spt="100" adj="0,,0" path="m4818,7042r-9,-88l4792,6864r-18,-66l4751,6731r-27,-68l4693,6593r-37,-71l4615,6450r-46,-74l4530,6318r-25,-35l4505,6982r-3,77l4489,7133r-24,71l4429,7273r-48,68l4321,7407r-188,188l2412,5874r186,-185l2669,5625r73,-50l2817,5540r76,-20l2972,5511r80,2l3135,5524r84,22l3288,5571r70,30l3428,5637r72,42l3572,5727r60,44l3693,5818r61,50l3814,5920r60,56l3934,6034r63,64l4055,6160r56,61l4162,6281r48,59l4254,6397r40,56l4345,6531r43,75l4425,6679r29,71l4478,6820r19,83l4505,6982r,-699l4489,6260r-45,-60l4396,6140r-50,-60l4292,6018r-56,-62l4176,5893r-62,-63l4052,5769r-62,-58l3928,5656r-61,-52l3806,5555r-57,-44l3745,5508r-61,-43l3624,5425r-80,-49l3466,5333r-78,-38l3310,5262r-76,-27l3159,5213r-88,-18l2985,5185r-84,-1l2819,5191r-80,15l2674,5225r-64,27l2547,5287r-62,42l2424,5378r-60,56l2053,5745r-10,13l2036,5775r-4,19l2033,5816r7,26l2054,5870r21,30l2105,5932,4077,7904r32,29l4139,7955r27,13l4191,7974r23,2l4234,7973r17,-7l4264,7956r291,-291l4610,7606r9,-11l4659,7545r43,-62l4737,7421r29,-64l4788,7292r19,-81l4817,7128r1,-86m6431,5772r-1,-10l6421,5745r-8,-10l6405,5726r-8,-7l6387,5711r-12,-9l6361,5691r-17,-11l6257,5625,5732,5313r-53,-32l5595,5231r-49,-28l5454,5153r-43,-22l5369,5112r-39,-17l5291,5080r-37,-13l5218,5057r-34,-7l5159,5045r-9,-2l5119,5040r-31,-1l5058,5041r-29,4l5041,4997r8,-48l5053,4901r2,-49l5053,4802r-7,-50l5036,4702r-15,-52l5002,4599r-22,-52l4952,4494r-33,-54l4882,4388r-43,-54l4792,4279r-11,-11l4781,4867r-5,41l4767,4948r-15,40l4731,5028r-27,38l4671,5102r-179,179l3747,4536r154,-154l3927,4356r25,-22l3974,4315r21,-16l4014,4286r18,-12l4051,4264r20,-8l4133,4240r62,-5l4257,4243r63,21l4383,4295r64,42l4512,4388r65,60l4615,4488r34,41l4681,4570r28,43l4733,4656r19,42l4766,4741r9,42l4781,4825r,42l4781,4268r-31,-33l4739,4224r-58,-55l4624,4119r-58,-45l4509,4034r-58,-34l4394,3972r-58,-24l4279,3929r-57,-13l4165,3908r-55,-1l4055,3910r-54,9l3948,3934r-52,21l3844,3981r-16,11l3810,4005r-38,27l3753,4049r-22,20l3707,4091r-25,25l3390,4408r-10,13l3373,4438r-3,19l3370,4479r7,26l3391,4533r22,30l3442,4595,5497,6651r10,7l5527,6666r10,l5547,6662r10,-2l5567,6656r10,-5l5588,6646r10,-8l5610,6629r12,-11l5635,6606r12,-14l5658,6580r10,-12l5676,6558r6,-11l5686,6537r3,-10l5692,6518r3,-10l5695,6498r-4,-10l5687,6478r-7,-10l4730,5518r122,-122l4884,5368r33,-23l4952,5329r36,-11l5026,5313r40,l5107,5316r42,8l5194,5337r45,15l5287,5372r48,23l5385,5422r51,28l5490,5481r55,33l6204,5916r12,7l6227,5928r10,4l6248,5937r13,2l6273,5937r11,-2l6294,5932r10,-5l6314,5920r10,-8l6336,5902r13,-11l6362,5879r15,-16l6389,5849r11,-13l6409,5824r8,-10l6422,5804r4,-10l6429,5784r2,-12m7735,4479r-1,-10l7731,4458r-6,-11l7717,4436r-10,-12l7693,4413r-16,-11l7659,4389r-22,-15l7366,4201,6575,3701r,313l6098,4492,5909,4201r-28,-43l5319,3287r-87,-134l5233,3152r1342,862l6575,3701,5707,3152,5123,2781r-11,-7l5100,2768r-11,-5l5079,2760r-10,-2l5059,2758r-10,2l5039,2762r-11,4l5016,2772r-11,7l4992,2788r-12,11l4966,2812r-15,15l4919,2858r-13,14l4894,2884r-10,12l4876,2908r-7,11l4864,2930r-3,11l4858,2951r-1,10l4857,2970r2,10l4862,2990r5,10l4872,3011r6,11l5008,3225r590,933l5626,4201r846,1335l6486,5558r13,18l6511,5592r12,13l6534,5616r11,8l6556,5630r10,3l6577,5634r10,-1l6599,5629r12,-6l6623,5614r12,-11l6649,5590r15,-14l6678,5562r12,-14l6701,5535r9,-11l6716,5514r5,-10l6725,5494r1,-11l6727,5472r1,-10l6722,5450r-3,-10l6713,5428r-8,-12l6328,4836r-42,-64l6566,4492r291,-291l7513,4621r14,7l7538,4634r20,7l7568,4642r11,-4l7588,4636r9,-4l7607,4626r12,-8l7630,4609r13,-11l7657,4584r15,-16l7688,4552r13,-15l7712,4524r10,-12l7729,4501r4,-11l7735,4479t398,-409l8132,4060r-5,-11l8123,4039r-6,-8l7188,3101r244,-244l7669,2620r1,-7l7670,2602r-1,-9l7666,2582r-7,-14l7654,2559r-7,-11l7639,2536r-10,-13l7618,2511r-12,-14l7592,2483r-16,-16l7559,2450r-16,-16l7528,2421r-14,-12l7502,2399r-11,-8l7481,2385r-10,-4l7459,2375r-11,-2l7439,2372r-9,1l7424,2376r-480,481l6192,2105r508,-508l6703,1591r,-11l6702,1571r-3,-11l6692,1546r-5,-9l6681,1526r-9,-12l6662,1501r-11,-13l6638,1474r-14,-15l6608,1443r-16,-16l6576,1413r-14,-14l6548,1387r-13,-10l6523,1368r-12,-7l6501,1355r-14,-7l6476,1345r-9,-1l6457,1345r-6,2l5828,1970r-11,14l5810,2000r-3,19l5808,2041r6,26l5828,2095r22,30l5879,2158,7935,4213r8,6l7953,4223r12,5l7974,4229r11,-4l7994,4223r10,-4l8015,4214r10,-6l8036,4200r12,-9l8060,4180r12,-12l8085,4155r11,-13l8105,4131r9,-11l8119,4109r5,-10l8127,4090r2,-9l8133,4070m9387,2815r,-9l9379,2786r-7,-10l7629,1033,7446,851,7838,459r3,-7l7841,442r-1,-10l7838,421r-7,-13l7826,398r-7,-10l7810,376r-10,-12l7788,351r-13,-14l7761,321r-16,-16l7729,289r-15,-14l7699,262r-14,-13l7673,239r-12,-9l7650,223r-11,-7l7626,209r-11,-2l7606,206r-11,l7588,210r-966,965l6619,1182r1,10l6620,1202r3,10l6630,1226r6,10l6644,1247r9,12l6663,1271r12,15l6688,1301r14,15l6718,1332r16,16l6750,1362r14,13l6778,1386r12,10l6801,1405r11,7l6835,1424r10,4l6856,1428r9,l6867,1428r5,-3l7264,1033,9189,2959r10,7l9209,2970r10,4l9228,2975r11,-4l9249,2968r9,-3l9269,2960r11,-6l9290,2946r12,-9l9314,2926r13,-12l9339,2901r11,-13l9360,2876r8,-10l9373,2855r5,-10l9381,2836r2,-10l9387,2815e" fillcolor="silver" stroked="f">
            <v:fill opacity="32896f"/>
            <v:stroke joinstyle="round"/>
            <v:formulas/>
            <v:path arrowok="t" o:connecttype="segments"/>
            <w10:wrap anchorx="page"/>
          </v:shape>
        </w:pict>
      </w:r>
      <w:r w:rsidR="00676680" w:rsidRPr="0017749D">
        <w:t>SECTION XX105 ACCESSIBILITY</w:t>
      </w:r>
    </w:p>
    <w:p w14:paraId="295BF299" w14:textId="77777777" w:rsidR="00EC1FCB" w:rsidRPr="0017749D" w:rsidRDefault="00EC1FCB" w:rsidP="006234C7">
      <w:pPr>
        <w:pStyle w:val="BodyText"/>
        <w:tabs>
          <w:tab w:val="left" w:pos="8730"/>
        </w:tabs>
        <w:spacing w:before="9"/>
        <w:rPr>
          <w:b/>
        </w:rPr>
      </w:pPr>
    </w:p>
    <w:p w14:paraId="295BF29B" w14:textId="431F3EEB" w:rsidR="00EC1FCB" w:rsidRPr="0017749D" w:rsidRDefault="00676680" w:rsidP="006234C7">
      <w:pPr>
        <w:tabs>
          <w:tab w:val="left" w:pos="8730"/>
        </w:tabs>
        <w:rPr>
          <w:sz w:val="24"/>
          <w:szCs w:val="24"/>
        </w:rPr>
      </w:pPr>
      <w:r w:rsidRPr="0017749D">
        <w:rPr>
          <w:b/>
          <w:sz w:val="24"/>
          <w:szCs w:val="24"/>
        </w:rPr>
        <w:t>XX105.1 Scope.</w:t>
      </w:r>
      <w:ins w:id="125" w:author="Jon Siu" w:date="2025-06-26T12:04:00Z" w16du:dateUtc="2025-06-26T19:04:00Z">
        <w:r w:rsidR="00B846E5" w:rsidRPr="0017749D">
          <w:rPr>
            <w:b/>
            <w:sz w:val="24"/>
            <w:szCs w:val="24"/>
          </w:rPr>
          <w:t xml:space="preserve"> </w:t>
        </w:r>
      </w:ins>
      <w:r w:rsidRPr="0017749D">
        <w:rPr>
          <w:sz w:val="24"/>
          <w:szCs w:val="24"/>
        </w:rPr>
        <w:t xml:space="preserve">Where there are four or more </w:t>
      </w:r>
      <w:r w:rsidRPr="0017749D">
        <w:rPr>
          <w:i/>
          <w:sz w:val="24"/>
          <w:szCs w:val="24"/>
        </w:rPr>
        <w:t xml:space="preserve">dwelling units </w:t>
      </w:r>
      <w:r w:rsidRPr="0017749D">
        <w:rPr>
          <w:sz w:val="24"/>
          <w:szCs w:val="24"/>
        </w:rPr>
        <w:t xml:space="preserve">in a single structure, the provisions of Chapter </w:t>
      </w:r>
      <w:r w:rsidRPr="0017749D">
        <w:rPr>
          <w:spacing w:val="-5"/>
          <w:sz w:val="24"/>
          <w:szCs w:val="24"/>
        </w:rPr>
        <w:t xml:space="preserve">11 </w:t>
      </w:r>
      <w:r w:rsidRPr="0017749D">
        <w:rPr>
          <w:sz w:val="24"/>
          <w:szCs w:val="24"/>
        </w:rPr>
        <w:t xml:space="preserve">of the </w:t>
      </w:r>
      <w:r w:rsidRPr="0017749D">
        <w:rPr>
          <w:i/>
          <w:sz w:val="24"/>
          <w:szCs w:val="24"/>
        </w:rPr>
        <w:t xml:space="preserve">International Building Code </w:t>
      </w:r>
      <w:r w:rsidRPr="0017749D">
        <w:rPr>
          <w:sz w:val="24"/>
          <w:szCs w:val="24"/>
        </w:rPr>
        <w:t xml:space="preserve">shall </w:t>
      </w:r>
      <w:r w:rsidRPr="0017749D">
        <w:rPr>
          <w:spacing w:val="-3"/>
          <w:sz w:val="24"/>
          <w:szCs w:val="24"/>
        </w:rPr>
        <w:t xml:space="preserve">apply. </w:t>
      </w:r>
      <w:r w:rsidRPr="0017749D">
        <w:rPr>
          <w:i/>
          <w:sz w:val="24"/>
          <w:szCs w:val="24"/>
        </w:rPr>
        <w:t xml:space="preserve">Multiplex </w:t>
      </w:r>
      <w:r w:rsidRPr="0017749D">
        <w:rPr>
          <w:sz w:val="24"/>
          <w:szCs w:val="24"/>
        </w:rPr>
        <w:t>buildings shall be considered a Group R-2 (apartment) occupancy for the purpose of accessibility requirements.</w:t>
      </w:r>
    </w:p>
    <w:p w14:paraId="295BF29C" w14:textId="77777777" w:rsidR="00EC1FCB" w:rsidRPr="0017749D" w:rsidRDefault="00EC1FCB" w:rsidP="001D6ABE">
      <w:pPr>
        <w:pStyle w:val="BodyText"/>
        <w:ind w:right="580"/>
      </w:pPr>
    </w:p>
    <w:p w14:paraId="295BF29D" w14:textId="77777777" w:rsidR="00EC1FCB" w:rsidRPr="0017749D" w:rsidRDefault="00676680" w:rsidP="001D6ABE">
      <w:pPr>
        <w:pStyle w:val="Heading2"/>
        <w:ind w:left="0" w:right="580"/>
      </w:pPr>
      <w:r w:rsidRPr="0017749D">
        <w:t>SECTION XX106</w:t>
      </w:r>
    </w:p>
    <w:p w14:paraId="295BF29E" w14:textId="77777777" w:rsidR="00EC1FCB" w:rsidRPr="0017749D" w:rsidRDefault="00676680" w:rsidP="001D6ABE">
      <w:pPr>
        <w:spacing w:before="21"/>
        <w:ind w:right="580"/>
        <w:rPr>
          <w:b/>
          <w:sz w:val="24"/>
          <w:szCs w:val="24"/>
        </w:rPr>
      </w:pPr>
      <w:r w:rsidRPr="0017749D">
        <w:rPr>
          <w:b/>
          <w:sz w:val="24"/>
          <w:szCs w:val="24"/>
        </w:rPr>
        <w:t>ELEVATORS AND PLATFORM LIFTS</w:t>
      </w:r>
    </w:p>
    <w:p w14:paraId="295BF29F" w14:textId="77777777" w:rsidR="00EC1FCB" w:rsidRPr="0017749D" w:rsidRDefault="00EC1FCB" w:rsidP="001D6ABE">
      <w:pPr>
        <w:pStyle w:val="BodyText"/>
        <w:spacing w:before="9"/>
        <w:ind w:right="580"/>
        <w:rPr>
          <w:b/>
        </w:rPr>
      </w:pPr>
    </w:p>
    <w:p w14:paraId="295BF2A1" w14:textId="2AE3A231" w:rsidR="00EC1FCB" w:rsidRPr="0017749D" w:rsidRDefault="00676680" w:rsidP="006234C7">
      <w:pPr>
        <w:pStyle w:val="BodyText"/>
        <w:spacing w:before="22" w:line="259" w:lineRule="auto"/>
        <w:rPr>
          <w:ins w:id="126" w:author="Jon Siu" w:date="2025-06-26T12:08:00Z" w16du:dateUtc="2025-06-26T19:08:00Z"/>
        </w:rPr>
      </w:pPr>
      <w:r w:rsidRPr="0017749D">
        <w:rPr>
          <w:b/>
        </w:rPr>
        <w:t>XX106.1 Elevators and platform</w:t>
      </w:r>
      <w:r w:rsidRPr="0017749D">
        <w:rPr>
          <w:b/>
          <w:spacing w:val="-12"/>
        </w:rPr>
        <w:t xml:space="preserve"> </w:t>
      </w:r>
      <w:r w:rsidRPr="0017749D">
        <w:rPr>
          <w:b/>
        </w:rPr>
        <w:t>lifts.</w:t>
      </w:r>
      <w:ins w:id="127" w:author="Jon Siu" w:date="2025-06-26T12:08:00Z" w16du:dateUtc="2025-06-26T19:08:00Z">
        <w:r w:rsidR="00343E28" w:rsidRPr="0017749D">
          <w:rPr>
            <w:b/>
          </w:rPr>
          <w:t xml:space="preserve"> </w:t>
        </w:r>
      </w:ins>
      <w:r w:rsidRPr="0017749D">
        <w:t>Where provided, elevators and platform lifts shall be constructed in accordance with</w:t>
      </w:r>
      <w:r w:rsidRPr="0017749D">
        <w:rPr>
          <w:spacing w:val="-19"/>
        </w:rPr>
        <w:t xml:space="preserve"> </w:t>
      </w:r>
      <w:r w:rsidRPr="0017749D">
        <w:t xml:space="preserve">Section </w:t>
      </w:r>
      <w:del w:id="128" w:author="Jon Siu" w:date="2025-06-26T12:09:00Z" w16du:dateUtc="2025-06-26T19:09:00Z">
        <w:r w:rsidRPr="0017749D" w:rsidDel="00EE4713">
          <w:delText xml:space="preserve">R321 </w:delText>
        </w:r>
      </w:del>
      <w:ins w:id="129" w:author="Jon Siu" w:date="2025-06-26T12:09:00Z" w16du:dateUtc="2025-06-26T19:09:00Z">
        <w:r w:rsidR="00EE4713" w:rsidRPr="0017749D">
          <w:t xml:space="preserve">R323 </w:t>
        </w:r>
      </w:ins>
      <w:r w:rsidRPr="0017749D">
        <w:t>except as indicated in this</w:t>
      </w:r>
      <w:r w:rsidRPr="0017749D">
        <w:rPr>
          <w:spacing w:val="1"/>
        </w:rPr>
        <w:t xml:space="preserve"> </w:t>
      </w:r>
      <w:r w:rsidRPr="0017749D">
        <w:t>section.</w:t>
      </w:r>
    </w:p>
    <w:p w14:paraId="008E22F9" w14:textId="77777777" w:rsidR="00343E28" w:rsidRPr="0017749D" w:rsidRDefault="00343E28" w:rsidP="006234C7">
      <w:pPr>
        <w:pStyle w:val="BodyText"/>
        <w:spacing w:before="22" w:line="259" w:lineRule="auto"/>
      </w:pPr>
    </w:p>
    <w:p w14:paraId="295BF2A4" w14:textId="4BE8B440" w:rsidR="00EC1FCB" w:rsidRPr="0017749D" w:rsidRDefault="00676680" w:rsidP="006234C7">
      <w:pPr>
        <w:pStyle w:val="BodyText"/>
        <w:spacing w:before="21"/>
        <w:rPr>
          <w:ins w:id="130" w:author="Jon Siu" w:date="2025-06-26T12:10:00Z" w16du:dateUtc="2025-06-26T19:10:00Z"/>
        </w:rPr>
      </w:pPr>
      <w:r w:rsidRPr="0017749D">
        <w:rPr>
          <w:b/>
          <w:bCs/>
        </w:rPr>
        <w:t>XX106.1.1 Elevators.</w:t>
      </w:r>
      <w:ins w:id="131" w:author="Jon Siu" w:date="2025-06-26T12:09:00Z" w16du:dateUtc="2025-06-26T19:09:00Z">
        <w:r w:rsidR="003E7FCE" w:rsidRPr="0017749D">
          <w:t xml:space="preserve"> </w:t>
        </w:r>
      </w:ins>
      <w:r w:rsidRPr="0017749D">
        <w:t xml:space="preserve">Elevators installed in </w:t>
      </w:r>
      <w:r w:rsidRPr="0017749D">
        <w:rPr>
          <w:i/>
        </w:rPr>
        <w:t xml:space="preserve">multiplex </w:t>
      </w:r>
      <w:r w:rsidRPr="0017749D">
        <w:t>buildings shall comply with Chapter 30 of the</w:t>
      </w:r>
      <w:r w:rsidR="000D5F1B" w:rsidRPr="0017749D">
        <w:t xml:space="preserve"> </w:t>
      </w:r>
      <w:r w:rsidRPr="0017749D">
        <w:rPr>
          <w:i/>
        </w:rPr>
        <w:t>International Building Code</w:t>
      </w:r>
      <w:r w:rsidRPr="0017749D">
        <w:t>.</w:t>
      </w:r>
    </w:p>
    <w:p w14:paraId="2C0FDB4D" w14:textId="77777777" w:rsidR="000D5F1B" w:rsidRPr="0017749D" w:rsidRDefault="000D5F1B" w:rsidP="000D5F1B">
      <w:pPr>
        <w:pStyle w:val="BodyText"/>
        <w:spacing w:before="21"/>
        <w:ind w:right="580"/>
      </w:pPr>
    </w:p>
    <w:p w14:paraId="295BF2A5" w14:textId="77777777" w:rsidR="00EC1FCB" w:rsidRPr="0017749D" w:rsidRDefault="00676680" w:rsidP="000D5F1B">
      <w:pPr>
        <w:spacing w:before="22"/>
        <w:ind w:left="720" w:right="580"/>
        <w:rPr>
          <w:sz w:val="24"/>
          <w:szCs w:val="24"/>
        </w:rPr>
      </w:pPr>
      <w:r w:rsidRPr="0017749D">
        <w:rPr>
          <w:b/>
          <w:sz w:val="24"/>
          <w:szCs w:val="24"/>
        </w:rPr>
        <w:t xml:space="preserve">Exception. </w:t>
      </w:r>
      <w:r w:rsidRPr="0017749D">
        <w:rPr>
          <w:sz w:val="24"/>
          <w:szCs w:val="24"/>
        </w:rPr>
        <w:t xml:space="preserve">Elevators </w:t>
      </w:r>
      <w:proofErr w:type="gramStart"/>
      <w:r w:rsidRPr="0017749D">
        <w:rPr>
          <w:sz w:val="24"/>
          <w:szCs w:val="24"/>
        </w:rPr>
        <w:t>located</w:t>
      </w:r>
      <w:proofErr w:type="gramEnd"/>
      <w:r w:rsidRPr="0017749D">
        <w:rPr>
          <w:sz w:val="24"/>
          <w:szCs w:val="24"/>
        </w:rPr>
        <w:t xml:space="preserve"> within an individual </w:t>
      </w:r>
      <w:r w:rsidRPr="0017749D">
        <w:rPr>
          <w:i/>
          <w:sz w:val="24"/>
          <w:szCs w:val="24"/>
        </w:rPr>
        <w:t>dwelling unit</w:t>
      </w:r>
      <w:r w:rsidRPr="0017749D">
        <w:rPr>
          <w:sz w:val="24"/>
          <w:szCs w:val="24"/>
        </w:rPr>
        <w:t>.</w:t>
      </w:r>
    </w:p>
    <w:p w14:paraId="295BF2A6" w14:textId="77777777" w:rsidR="00EC1FCB" w:rsidRPr="0017749D" w:rsidRDefault="00EC1FCB" w:rsidP="001D6ABE">
      <w:pPr>
        <w:pStyle w:val="BodyText"/>
        <w:spacing w:before="11"/>
        <w:ind w:right="580"/>
      </w:pPr>
    </w:p>
    <w:p w14:paraId="295BF2A7" w14:textId="77777777" w:rsidR="00EC1FCB" w:rsidRPr="0017749D" w:rsidRDefault="00676680" w:rsidP="001D6ABE">
      <w:pPr>
        <w:pStyle w:val="Heading2"/>
        <w:spacing w:line="259" w:lineRule="auto"/>
        <w:ind w:left="0" w:right="580"/>
      </w:pPr>
      <w:r w:rsidRPr="0017749D">
        <w:t>SECTION XX107 HABITABLE ATTICS</w:t>
      </w:r>
    </w:p>
    <w:p w14:paraId="295BF2A8" w14:textId="77777777" w:rsidR="00EC1FCB" w:rsidRPr="0017749D" w:rsidRDefault="00EC1FCB" w:rsidP="001D6ABE">
      <w:pPr>
        <w:pStyle w:val="BodyText"/>
        <w:spacing w:before="9"/>
        <w:ind w:right="580"/>
        <w:rPr>
          <w:b/>
        </w:rPr>
      </w:pPr>
    </w:p>
    <w:p w14:paraId="295BF2AA" w14:textId="36327805" w:rsidR="00EC1FCB" w:rsidRPr="0017749D" w:rsidRDefault="00676680" w:rsidP="009A60EC">
      <w:pPr>
        <w:ind w:right="580"/>
        <w:rPr>
          <w:ins w:id="132" w:author="Jon Siu" w:date="2025-06-27T13:59:00Z" w16du:dateUtc="2025-06-27T20:59:00Z"/>
          <w:sz w:val="24"/>
          <w:szCs w:val="24"/>
        </w:rPr>
      </w:pPr>
      <w:r w:rsidRPr="0017749D">
        <w:rPr>
          <w:b/>
          <w:sz w:val="24"/>
          <w:szCs w:val="24"/>
        </w:rPr>
        <w:t>XX107.1 General.</w:t>
      </w:r>
      <w:ins w:id="133" w:author="Jon Siu" w:date="2025-06-26T12:11:00Z" w16du:dateUtc="2025-06-26T19:11:00Z">
        <w:r w:rsidR="009A60EC" w:rsidRPr="0017749D">
          <w:rPr>
            <w:b/>
            <w:sz w:val="24"/>
            <w:szCs w:val="24"/>
          </w:rPr>
          <w:t xml:space="preserve"> </w:t>
        </w:r>
      </w:ins>
      <w:r w:rsidRPr="0017749D">
        <w:rPr>
          <w:i/>
          <w:sz w:val="24"/>
          <w:szCs w:val="24"/>
        </w:rPr>
        <w:t xml:space="preserve">Habitable attics </w:t>
      </w:r>
      <w:r w:rsidRPr="0017749D">
        <w:rPr>
          <w:sz w:val="24"/>
          <w:szCs w:val="24"/>
        </w:rPr>
        <w:t xml:space="preserve">are not permitted in </w:t>
      </w:r>
      <w:r w:rsidRPr="0017749D">
        <w:rPr>
          <w:i/>
          <w:sz w:val="24"/>
          <w:szCs w:val="24"/>
        </w:rPr>
        <w:t xml:space="preserve">multiplex </w:t>
      </w:r>
      <w:r w:rsidRPr="0017749D">
        <w:rPr>
          <w:sz w:val="24"/>
          <w:szCs w:val="24"/>
        </w:rPr>
        <w:t>buildings</w:t>
      </w:r>
      <w:del w:id="134" w:author="Jon Siu" w:date="2025-06-26T12:12:00Z" w16du:dateUtc="2025-06-26T19:12:00Z">
        <w:r w:rsidRPr="0017749D" w:rsidDel="00206487">
          <w:rPr>
            <w:sz w:val="24"/>
            <w:szCs w:val="24"/>
          </w:rPr>
          <w:delText xml:space="preserve"> designed using the </w:delText>
        </w:r>
        <w:r w:rsidRPr="0017749D" w:rsidDel="00206487">
          <w:rPr>
            <w:i/>
            <w:sz w:val="24"/>
            <w:szCs w:val="24"/>
          </w:rPr>
          <w:delText>International Residential Code</w:delText>
        </w:r>
      </w:del>
      <w:r w:rsidRPr="0017749D">
        <w:rPr>
          <w:sz w:val="24"/>
          <w:szCs w:val="24"/>
        </w:rPr>
        <w:t>.</w:t>
      </w:r>
    </w:p>
    <w:p w14:paraId="1CD38049" w14:textId="77777777" w:rsidR="003A3144" w:rsidRDefault="003A3144" w:rsidP="009A60EC">
      <w:pPr>
        <w:ind w:right="580"/>
        <w:rPr>
          <w:sz w:val="24"/>
        </w:rPr>
      </w:pPr>
    </w:p>
    <w:p w14:paraId="1D9C82FC" w14:textId="77777777" w:rsidR="003A3144" w:rsidRDefault="003A3144" w:rsidP="009A60EC">
      <w:pPr>
        <w:ind w:right="580"/>
        <w:rPr>
          <w:sz w:val="24"/>
        </w:rPr>
      </w:pPr>
    </w:p>
    <w:p w14:paraId="29F9A950" w14:textId="01C393FF" w:rsidR="003A3144" w:rsidRPr="0052239B" w:rsidRDefault="003A3144" w:rsidP="003A3144">
      <w:pPr>
        <w:rPr>
          <w:rFonts w:asciiTheme="minorHAnsi" w:hAnsiTheme="minorHAnsi" w:cstheme="minorHAnsi"/>
          <w:sz w:val="24"/>
          <w:szCs w:val="24"/>
        </w:rPr>
      </w:pPr>
      <w:r w:rsidRPr="0052239B">
        <w:rPr>
          <w:rFonts w:asciiTheme="minorHAnsi" w:hAnsiTheme="minorHAnsi" w:cstheme="minorHAnsi"/>
          <w:sz w:val="24"/>
          <w:szCs w:val="24"/>
          <w:highlight w:val="yellow"/>
        </w:rPr>
        <w:t>Additional questions/comments not addressed above:</w:t>
      </w:r>
    </w:p>
    <w:p w14:paraId="7498BD09" w14:textId="77777777" w:rsidR="00E12B8E" w:rsidRDefault="00E12B8E" w:rsidP="00E4713A">
      <w:pPr>
        <w:ind w:left="360"/>
        <w:rPr>
          <w:rFonts w:asciiTheme="minorHAnsi" w:hAnsiTheme="minorHAnsi" w:cstheme="minorHAnsi"/>
          <w:b/>
          <w:bCs/>
          <w:sz w:val="24"/>
          <w:szCs w:val="24"/>
        </w:rPr>
      </w:pPr>
    </w:p>
    <w:p w14:paraId="105EBCB2" w14:textId="5BDAD135" w:rsidR="00E4713A" w:rsidRPr="00E12B8E" w:rsidRDefault="00E4713A" w:rsidP="00E4713A">
      <w:pPr>
        <w:ind w:left="360"/>
        <w:rPr>
          <w:rFonts w:asciiTheme="minorHAnsi" w:hAnsiTheme="minorHAnsi" w:cstheme="minorHAnsi"/>
          <w:b/>
          <w:bCs/>
          <w:sz w:val="24"/>
          <w:szCs w:val="24"/>
        </w:rPr>
      </w:pPr>
      <w:r w:rsidRPr="00E12B8E">
        <w:rPr>
          <w:rFonts w:asciiTheme="minorHAnsi" w:hAnsiTheme="minorHAnsi" w:cstheme="minorHAnsi"/>
          <w:b/>
          <w:bCs/>
          <w:sz w:val="24"/>
          <w:szCs w:val="24"/>
        </w:rPr>
        <w:t>GENERAL</w:t>
      </w:r>
      <w:r w:rsidR="00E12B8E">
        <w:rPr>
          <w:rFonts w:asciiTheme="minorHAnsi" w:hAnsiTheme="minorHAnsi" w:cstheme="minorHAnsi"/>
          <w:b/>
          <w:bCs/>
          <w:sz w:val="24"/>
          <w:szCs w:val="24"/>
        </w:rPr>
        <w:t xml:space="preserve"> COMMENTS</w:t>
      </w:r>
      <w:r w:rsidR="00E12B8E" w:rsidRPr="00E12B8E">
        <w:rPr>
          <w:rFonts w:asciiTheme="minorHAnsi" w:hAnsiTheme="minorHAnsi" w:cstheme="minorHAnsi"/>
          <w:b/>
          <w:bCs/>
          <w:sz w:val="24"/>
          <w:szCs w:val="24"/>
        </w:rPr>
        <w:t>:</w:t>
      </w:r>
    </w:p>
    <w:p w14:paraId="69E12F03" w14:textId="18679A16" w:rsidR="003A3144" w:rsidRPr="0052239B" w:rsidRDefault="003A3144" w:rsidP="003A3144">
      <w:pPr>
        <w:pStyle w:val="ListParagraph"/>
        <w:numPr>
          <w:ilvl w:val="0"/>
          <w:numId w:val="3"/>
        </w:numPr>
        <w:rPr>
          <w:rFonts w:asciiTheme="minorHAnsi" w:hAnsiTheme="minorHAnsi" w:cstheme="minorHAnsi"/>
          <w:sz w:val="24"/>
          <w:szCs w:val="24"/>
        </w:rPr>
      </w:pPr>
      <w:proofErr w:type="gramStart"/>
      <w:r w:rsidRPr="0052239B">
        <w:rPr>
          <w:rFonts w:asciiTheme="minorHAnsi" w:hAnsiTheme="minorHAnsi" w:cstheme="minorHAnsi"/>
          <w:sz w:val="24"/>
          <w:szCs w:val="24"/>
        </w:rPr>
        <w:t>Proposal</w:t>
      </w:r>
      <w:proofErr w:type="gramEnd"/>
      <w:r w:rsidRPr="0052239B">
        <w:rPr>
          <w:rFonts w:asciiTheme="minorHAnsi" w:hAnsiTheme="minorHAnsi" w:cstheme="minorHAnsi"/>
          <w:sz w:val="24"/>
          <w:szCs w:val="24"/>
        </w:rPr>
        <w:t xml:space="preserve"> does not address attached multiplex buildings.  Needs</w:t>
      </w:r>
      <w:r w:rsidR="006F2B3A">
        <w:rPr>
          <w:rFonts w:asciiTheme="minorHAnsi" w:hAnsiTheme="minorHAnsi" w:cstheme="minorHAnsi"/>
          <w:sz w:val="24"/>
          <w:szCs w:val="24"/>
        </w:rPr>
        <w:t xml:space="preserve"> either</w:t>
      </w:r>
      <w:r w:rsidRPr="0052239B">
        <w:rPr>
          <w:rFonts w:asciiTheme="minorHAnsi" w:hAnsiTheme="minorHAnsi" w:cstheme="minorHAnsi"/>
          <w:sz w:val="24"/>
          <w:szCs w:val="24"/>
        </w:rPr>
        <w:t xml:space="preserve"> prohibition or requirements for fire rated separation</w:t>
      </w:r>
      <w:r w:rsidR="00CA7EC6" w:rsidRPr="0052239B">
        <w:rPr>
          <w:rFonts w:asciiTheme="minorHAnsi" w:hAnsiTheme="minorHAnsi" w:cstheme="minorHAnsi"/>
          <w:sz w:val="24"/>
          <w:szCs w:val="24"/>
        </w:rPr>
        <w:t>s</w:t>
      </w:r>
      <w:r w:rsidR="006F2B3A">
        <w:rPr>
          <w:rFonts w:asciiTheme="minorHAnsi" w:hAnsiTheme="minorHAnsi" w:cstheme="minorHAnsi"/>
          <w:sz w:val="24"/>
          <w:szCs w:val="24"/>
        </w:rPr>
        <w:t xml:space="preserve"> plus</w:t>
      </w:r>
      <w:r w:rsidR="00CA7EC6" w:rsidRPr="0052239B">
        <w:rPr>
          <w:rFonts w:asciiTheme="minorHAnsi" w:hAnsiTheme="minorHAnsi" w:cstheme="minorHAnsi"/>
          <w:sz w:val="24"/>
          <w:szCs w:val="24"/>
        </w:rPr>
        <w:t xml:space="preserve"> any other limitations</w:t>
      </w:r>
      <w:r w:rsidR="00FA403C" w:rsidRPr="0052239B">
        <w:rPr>
          <w:rFonts w:asciiTheme="minorHAnsi" w:hAnsiTheme="minorHAnsi" w:cstheme="minorHAnsi"/>
          <w:sz w:val="24"/>
          <w:szCs w:val="24"/>
        </w:rPr>
        <w:t xml:space="preserve"> (maximum number of attached buildings?)</w:t>
      </w:r>
    </w:p>
    <w:p w14:paraId="7ED574D5" w14:textId="0F7FBF3F" w:rsidR="003A3144" w:rsidRPr="0052239B" w:rsidRDefault="003A3144" w:rsidP="003A3144">
      <w:pPr>
        <w:pStyle w:val="ListParagraph"/>
        <w:numPr>
          <w:ilvl w:val="0"/>
          <w:numId w:val="3"/>
        </w:numPr>
        <w:rPr>
          <w:rFonts w:asciiTheme="minorHAnsi" w:hAnsiTheme="minorHAnsi" w:cstheme="minorHAnsi"/>
          <w:sz w:val="24"/>
          <w:szCs w:val="24"/>
        </w:rPr>
      </w:pPr>
      <w:proofErr w:type="gramStart"/>
      <w:r w:rsidRPr="0052239B">
        <w:rPr>
          <w:rFonts w:asciiTheme="minorHAnsi" w:hAnsiTheme="minorHAnsi" w:cstheme="minorHAnsi"/>
          <w:sz w:val="24"/>
          <w:szCs w:val="24"/>
        </w:rPr>
        <w:t>Proposal</w:t>
      </w:r>
      <w:proofErr w:type="gramEnd"/>
      <w:r w:rsidRPr="0052239B">
        <w:rPr>
          <w:rFonts w:asciiTheme="minorHAnsi" w:hAnsiTheme="minorHAnsi" w:cstheme="minorHAnsi"/>
          <w:sz w:val="24"/>
          <w:szCs w:val="24"/>
        </w:rPr>
        <w:t xml:space="preserve"> does not address structural issues.  Braced wall line &amp; panel provisions </w:t>
      </w:r>
      <w:r w:rsidR="0036372B">
        <w:rPr>
          <w:rFonts w:asciiTheme="minorHAnsi" w:hAnsiTheme="minorHAnsi" w:cstheme="minorHAnsi"/>
          <w:sz w:val="24"/>
          <w:szCs w:val="24"/>
        </w:rPr>
        <w:t xml:space="preserve">in IRC </w:t>
      </w:r>
      <w:r w:rsidRPr="0052239B">
        <w:rPr>
          <w:rFonts w:asciiTheme="minorHAnsi" w:hAnsiTheme="minorHAnsi" w:cstheme="minorHAnsi"/>
          <w:sz w:val="24"/>
          <w:szCs w:val="24"/>
        </w:rPr>
        <w:t xml:space="preserve">may not be appropriate if braced wall panels are offset.  Probably OK if </w:t>
      </w:r>
      <w:proofErr w:type="gramStart"/>
      <w:r w:rsidRPr="0052239B">
        <w:rPr>
          <w:rFonts w:asciiTheme="minorHAnsi" w:hAnsiTheme="minorHAnsi" w:cstheme="minorHAnsi"/>
          <w:sz w:val="24"/>
          <w:szCs w:val="24"/>
        </w:rPr>
        <w:t>walls</w:t>
      </w:r>
      <w:proofErr w:type="gramEnd"/>
      <w:r w:rsidRPr="0052239B">
        <w:rPr>
          <w:rFonts w:asciiTheme="minorHAnsi" w:hAnsiTheme="minorHAnsi" w:cstheme="minorHAnsi"/>
          <w:sz w:val="24"/>
          <w:szCs w:val="24"/>
        </w:rPr>
        <w:t xml:space="preserve"> </w:t>
      </w:r>
      <w:proofErr w:type="gramStart"/>
      <w:r w:rsidRPr="0052239B">
        <w:rPr>
          <w:rFonts w:asciiTheme="minorHAnsi" w:hAnsiTheme="minorHAnsi" w:cstheme="minorHAnsi"/>
          <w:sz w:val="24"/>
          <w:szCs w:val="24"/>
        </w:rPr>
        <w:t>stack</w:t>
      </w:r>
      <w:proofErr w:type="gramEnd"/>
      <w:r w:rsidRPr="0052239B">
        <w:rPr>
          <w:rFonts w:asciiTheme="minorHAnsi" w:hAnsiTheme="minorHAnsi" w:cstheme="minorHAnsi"/>
          <w:sz w:val="24"/>
          <w:szCs w:val="24"/>
        </w:rPr>
        <w:t>.</w:t>
      </w:r>
      <w:r w:rsidR="00A16F49">
        <w:rPr>
          <w:rFonts w:asciiTheme="minorHAnsi" w:hAnsiTheme="minorHAnsi" w:cstheme="minorHAnsi"/>
          <w:sz w:val="24"/>
          <w:szCs w:val="24"/>
        </w:rPr>
        <w:t xml:space="preserve">  Area limitation may help</w:t>
      </w:r>
      <w:r w:rsidR="00BE3FCF">
        <w:rPr>
          <w:rFonts w:asciiTheme="minorHAnsi" w:hAnsiTheme="minorHAnsi" w:cstheme="minorHAnsi"/>
          <w:sz w:val="24"/>
          <w:szCs w:val="24"/>
        </w:rPr>
        <w:t>.</w:t>
      </w:r>
    </w:p>
    <w:p w14:paraId="5DEFFB0D" w14:textId="77777777" w:rsidR="003A3144" w:rsidRDefault="003A3144" w:rsidP="003A3144">
      <w:pPr>
        <w:pStyle w:val="ListParagraph"/>
        <w:numPr>
          <w:ilvl w:val="0"/>
          <w:numId w:val="3"/>
        </w:numPr>
        <w:rPr>
          <w:rFonts w:asciiTheme="minorHAnsi" w:hAnsiTheme="minorHAnsi" w:cstheme="minorHAnsi"/>
          <w:sz w:val="24"/>
          <w:szCs w:val="24"/>
        </w:rPr>
      </w:pPr>
      <w:proofErr w:type="gramStart"/>
      <w:r w:rsidRPr="0052239B">
        <w:rPr>
          <w:rFonts w:asciiTheme="minorHAnsi" w:hAnsiTheme="minorHAnsi" w:cstheme="minorHAnsi"/>
          <w:sz w:val="24"/>
          <w:szCs w:val="24"/>
        </w:rPr>
        <w:t>Proposal</w:t>
      </w:r>
      <w:proofErr w:type="gramEnd"/>
      <w:r w:rsidRPr="0052239B">
        <w:rPr>
          <w:rFonts w:asciiTheme="minorHAnsi" w:hAnsiTheme="minorHAnsi" w:cstheme="minorHAnsi"/>
          <w:sz w:val="24"/>
          <w:szCs w:val="24"/>
        </w:rPr>
        <w:t xml:space="preserve"> does not deal with soundproofing between units.  See IBC 1206, IRC Appendix BG.  Should this be added?  Not adopted in WAC 51-51.  </w:t>
      </w:r>
      <w:proofErr w:type="gramStart"/>
      <w:r w:rsidRPr="0052239B">
        <w:rPr>
          <w:rFonts w:asciiTheme="minorHAnsi" w:hAnsiTheme="minorHAnsi" w:cstheme="minorHAnsi"/>
          <w:sz w:val="24"/>
          <w:szCs w:val="24"/>
        </w:rPr>
        <w:t>Is</w:t>
      </w:r>
      <w:proofErr w:type="gramEnd"/>
      <w:r w:rsidRPr="0052239B">
        <w:rPr>
          <w:rFonts w:asciiTheme="minorHAnsi" w:hAnsiTheme="minorHAnsi" w:cstheme="minorHAnsi"/>
          <w:sz w:val="24"/>
          <w:szCs w:val="24"/>
        </w:rPr>
        <w:t xml:space="preserve"> not a life-safety issue, but livability.  If added, </w:t>
      </w:r>
      <w:proofErr w:type="gramStart"/>
      <w:r w:rsidRPr="0052239B">
        <w:rPr>
          <w:rFonts w:asciiTheme="minorHAnsi" w:hAnsiTheme="minorHAnsi" w:cstheme="minorHAnsi"/>
          <w:sz w:val="24"/>
          <w:szCs w:val="24"/>
        </w:rPr>
        <w:t>may</w:t>
      </w:r>
      <w:proofErr w:type="gramEnd"/>
      <w:r w:rsidRPr="0052239B">
        <w:rPr>
          <w:rFonts w:asciiTheme="minorHAnsi" w:hAnsiTheme="minorHAnsi" w:cstheme="minorHAnsi"/>
          <w:sz w:val="24"/>
          <w:szCs w:val="24"/>
        </w:rPr>
        <w:t xml:space="preserve"> affect seismic loading (weight of lightweight concrete or gypcrete on floors).</w:t>
      </w:r>
    </w:p>
    <w:p w14:paraId="23D06778" w14:textId="77777777" w:rsidR="003C6229" w:rsidRPr="003C6229" w:rsidRDefault="003C6229" w:rsidP="003C6229">
      <w:pPr>
        <w:rPr>
          <w:rFonts w:asciiTheme="minorHAnsi" w:hAnsiTheme="minorHAnsi" w:cstheme="minorHAnsi"/>
          <w:sz w:val="24"/>
          <w:szCs w:val="24"/>
        </w:rPr>
      </w:pPr>
    </w:p>
    <w:p w14:paraId="61B61C80" w14:textId="6119A313" w:rsidR="00E12B8E" w:rsidRPr="00E12B8E" w:rsidRDefault="00E12B8E" w:rsidP="00E12B8E">
      <w:pPr>
        <w:ind w:left="360"/>
        <w:rPr>
          <w:rFonts w:asciiTheme="minorHAnsi" w:hAnsiTheme="minorHAnsi" w:cstheme="minorHAnsi"/>
          <w:b/>
          <w:bCs/>
          <w:sz w:val="24"/>
          <w:szCs w:val="24"/>
        </w:rPr>
      </w:pPr>
      <w:r w:rsidRPr="00E12B8E">
        <w:rPr>
          <w:rFonts w:asciiTheme="minorHAnsi" w:hAnsiTheme="minorHAnsi" w:cstheme="minorHAnsi"/>
          <w:b/>
          <w:bCs/>
          <w:sz w:val="24"/>
          <w:szCs w:val="24"/>
        </w:rPr>
        <w:t>SPECIFIC COMMENTS</w:t>
      </w:r>
      <w:r w:rsidR="00AE626E">
        <w:rPr>
          <w:rFonts w:asciiTheme="minorHAnsi" w:hAnsiTheme="minorHAnsi" w:cstheme="minorHAnsi"/>
          <w:b/>
          <w:bCs/>
          <w:sz w:val="24"/>
          <w:szCs w:val="24"/>
        </w:rPr>
        <w:t>:</w:t>
      </w:r>
    </w:p>
    <w:p w14:paraId="5A7EFC4F" w14:textId="2298F9DB" w:rsidR="003A3144" w:rsidRPr="0052239B" w:rsidRDefault="003A3144" w:rsidP="003A3144">
      <w:pPr>
        <w:pStyle w:val="ListParagraph"/>
        <w:numPr>
          <w:ilvl w:val="0"/>
          <w:numId w:val="3"/>
        </w:numPr>
        <w:rPr>
          <w:rFonts w:asciiTheme="minorHAnsi" w:hAnsiTheme="minorHAnsi" w:cstheme="minorHAnsi"/>
          <w:sz w:val="24"/>
          <w:szCs w:val="24"/>
        </w:rPr>
      </w:pPr>
      <w:r w:rsidRPr="0052239B">
        <w:rPr>
          <w:rFonts w:asciiTheme="minorHAnsi" w:hAnsiTheme="minorHAnsi" w:cstheme="minorHAnsi"/>
          <w:sz w:val="24"/>
          <w:szCs w:val="24"/>
        </w:rPr>
        <w:t>XX101.1, Item 3.  Origin of 8000 sf?</w:t>
      </w:r>
    </w:p>
    <w:p w14:paraId="54A253B1" w14:textId="77777777" w:rsidR="003A3144" w:rsidRPr="0052239B" w:rsidRDefault="003A3144" w:rsidP="003A3144">
      <w:pPr>
        <w:pStyle w:val="ListParagraph"/>
        <w:numPr>
          <w:ilvl w:val="0"/>
          <w:numId w:val="3"/>
        </w:numPr>
        <w:rPr>
          <w:rFonts w:asciiTheme="minorHAnsi" w:hAnsiTheme="minorHAnsi" w:cstheme="minorHAnsi"/>
          <w:sz w:val="24"/>
          <w:szCs w:val="24"/>
        </w:rPr>
      </w:pPr>
      <w:r w:rsidRPr="0052239B">
        <w:rPr>
          <w:rFonts w:asciiTheme="minorHAnsi" w:hAnsiTheme="minorHAnsi" w:cstheme="minorHAnsi"/>
          <w:sz w:val="24"/>
          <w:szCs w:val="24"/>
        </w:rPr>
        <w:t xml:space="preserve">XX101.1, last paragraph, last sentence.  “For provisions, methods, or materials that are not provided herein, they shall be evaluated in accordance with the </w:t>
      </w:r>
      <w:r w:rsidRPr="0052239B">
        <w:rPr>
          <w:rFonts w:asciiTheme="minorHAnsi" w:hAnsiTheme="minorHAnsi" w:cstheme="minorHAnsi"/>
          <w:i/>
          <w:sz w:val="24"/>
          <w:szCs w:val="24"/>
        </w:rPr>
        <w:t xml:space="preserve">International Building Code </w:t>
      </w:r>
      <w:r w:rsidRPr="0052239B">
        <w:rPr>
          <w:rFonts w:asciiTheme="minorHAnsi" w:hAnsiTheme="minorHAnsi" w:cstheme="minorHAnsi"/>
          <w:sz w:val="24"/>
          <w:szCs w:val="24"/>
        </w:rPr>
        <w:t xml:space="preserve">for Group R-2 (apartment) occupancies.”  Does this contradict first </w:t>
      </w:r>
      <w:r w:rsidRPr="0052239B">
        <w:rPr>
          <w:rFonts w:asciiTheme="minorHAnsi" w:hAnsiTheme="minorHAnsi" w:cstheme="minorHAnsi"/>
          <w:sz w:val="24"/>
          <w:szCs w:val="24"/>
        </w:rPr>
        <w:lastRenderedPageBreak/>
        <w:t>sentence of the section (build per IRC as modified by appendix)?</w:t>
      </w:r>
    </w:p>
    <w:p w14:paraId="727183D7" w14:textId="77777777" w:rsidR="003A3144" w:rsidRPr="0052239B" w:rsidRDefault="003A3144" w:rsidP="003A3144">
      <w:pPr>
        <w:pStyle w:val="ListParagraph"/>
        <w:numPr>
          <w:ilvl w:val="0"/>
          <w:numId w:val="3"/>
        </w:numPr>
        <w:rPr>
          <w:rFonts w:asciiTheme="minorHAnsi" w:hAnsiTheme="minorHAnsi" w:cstheme="minorHAnsi"/>
          <w:sz w:val="24"/>
          <w:szCs w:val="24"/>
        </w:rPr>
      </w:pPr>
      <w:r w:rsidRPr="0052239B">
        <w:rPr>
          <w:rFonts w:asciiTheme="minorHAnsi" w:hAnsiTheme="minorHAnsi" w:cstheme="minorHAnsi"/>
          <w:sz w:val="24"/>
          <w:szCs w:val="24"/>
        </w:rPr>
        <w:t>XX101.2.  “…subject to consistency with the intent of the IRC.”  What is intended by this?  There is likely to be differences of opinion as to what is the “intent of the IRC.”  Clarify?</w:t>
      </w:r>
    </w:p>
    <w:p w14:paraId="07DBC772" w14:textId="77777777" w:rsidR="003A3144" w:rsidRPr="0052239B" w:rsidRDefault="003A3144" w:rsidP="003A3144">
      <w:pPr>
        <w:pStyle w:val="ListParagraph"/>
        <w:numPr>
          <w:ilvl w:val="0"/>
          <w:numId w:val="3"/>
        </w:numPr>
        <w:rPr>
          <w:rFonts w:asciiTheme="minorHAnsi" w:hAnsiTheme="minorHAnsi" w:cstheme="minorHAnsi"/>
          <w:sz w:val="24"/>
          <w:szCs w:val="24"/>
        </w:rPr>
      </w:pPr>
      <w:r w:rsidRPr="0052239B">
        <w:rPr>
          <w:rFonts w:asciiTheme="minorHAnsi" w:hAnsiTheme="minorHAnsi" w:cstheme="minorHAnsi"/>
          <w:sz w:val="24"/>
          <w:szCs w:val="24"/>
        </w:rPr>
        <w:t>XX103.1.4.  Since this is supposed to be a prescriptive code, will there be a need to clarify “when the stairway is in use” or specify locations for motion detectors?</w:t>
      </w:r>
    </w:p>
    <w:p w14:paraId="157F091A" w14:textId="77777777" w:rsidR="003A3144" w:rsidRPr="0052239B" w:rsidRDefault="003A3144" w:rsidP="003A3144">
      <w:pPr>
        <w:pStyle w:val="ListParagraph"/>
        <w:numPr>
          <w:ilvl w:val="0"/>
          <w:numId w:val="3"/>
        </w:numPr>
        <w:rPr>
          <w:rFonts w:asciiTheme="minorHAnsi" w:hAnsiTheme="minorHAnsi" w:cstheme="minorHAnsi"/>
          <w:sz w:val="24"/>
          <w:szCs w:val="24"/>
        </w:rPr>
      </w:pPr>
      <w:r w:rsidRPr="0052239B">
        <w:rPr>
          <w:rFonts w:asciiTheme="minorHAnsi" w:hAnsiTheme="minorHAnsi" w:cstheme="minorHAnsi"/>
          <w:sz w:val="24"/>
          <w:szCs w:val="24"/>
        </w:rPr>
        <w:t>XX103.1.7.  Does the open-ended corridor still need to be open at both ends?  If not, this essentially changes the definition of “open-ended corridor,” which may be confusing.  If a 3-sided corridor is not fire separated from the stairway, does that make the “corridor” actually a part of the stair (which is covered in XX103.1.1)?</w:t>
      </w:r>
    </w:p>
    <w:p w14:paraId="458CF61F" w14:textId="21395EA4" w:rsidR="003A3144" w:rsidRPr="0052239B" w:rsidRDefault="003A3144" w:rsidP="003A3144">
      <w:pPr>
        <w:pStyle w:val="ListParagraph"/>
        <w:numPr>
          <w:ilvl w:val="0"/>
          <w:numId w:val="3"/>
        </w:numPr>
        <w:rPr>
          <w:rFonts w:asciiTheme="minorHAnsi" w:hAnsiTheme="minorHAnsi" w:cstheme="minorHAnsi"/>
          <w:sz w:val="24"/>
          <w:szCs w:val="24"/>
        </w:rPr>
      </w:pPr>
      <w:r w:rsidRPr="0052239B">
        <w:rPr>
          <w:rFonts w:asciiTheme="minorHAnsi" w:hAnsiTheme="minorHAnsi" w:cstheme="minorHAnsi"/>
          <w:sz w:val="24"/>
          <w:szCs w:val="24"/>
        </w:rPr>
        <w:t>XX103.1.8.2.  Do we need to specify a minimum width for the side yard?  Or are we assuming the fire separation distances in Table 302.1(1) will take care of that?</w:t>
      </w:r>
      <w:r w:rsidR="00CF6E02">
        <w:rPr>
          <w:rFonts w:asciiTheme="minorHAnsi" w:hAnsiTheme="minorHAnsi" w:cstheme="minorHAnsi"/>
          <w:sz w:val="24"/>
          <w:szCs w:val="24"/>
        </w:rPr>
        <w:t xml:space="preserve">  Note that Table 302.1(2) only applies to sprinklered townhouses and one/two-family dwellings.  If want to use these reduced fire separation distances, </w:t>
      </w:r>
      <w:proofErr w:type="gramStart"/>
      <w:r w:rsidR="00CF6E02">
        <w:rPr>
          <w:rFonts w:asciiTheme="minorHAnsi" w:hAnsiTheme="minorHAnsi" w:cstheme="minorHAnsi"/>
          <w:sz w:val="24"/>
          <w:szCs w:val="24"/>
        </w:rPr>
        <w:t>will</w:t>
      </w:r>
      <w:proofErr w:type="gramEnd"/>
      <w:r w:rsidR="00CF6E02">
        <w:rPr>
          <w:rFonts w:asciiTheme="minorHAnsi" w:hAnsiTheme="minorHAnsi" w:cstheme="minorHAnsi"/>
          <w:sz w:val="24"/>
          <w:szCs w:val="24"/>
        </w:rPr>
        <w:t xml:space="preserve"> need to specify</w:t>
      </w:r>
      <w:r w:rsidR="00C62A59">
        <w:rPr>
          <w:rFonts w:asciiTheme="minorHAnsi" w:hAnsiTheme="minorHAnsi" w:cstheme="minorHAnsi"/>
          <w:sz w:val="24"/>
          <w:szCs w:val="24"/>
        </w:rPr>
        <w:t xml:space="preserve"> that they are OK for multiplex.</w:t>
      </w:r>
    </w:p>
    <w:p w14:paraId="4BCAEEA2" w14:textId="77777777" w:rsidR="003A3144" w:rsidRPr="0052239B" w:rsidRDefault="003A3144" w:rsidP="003A3144">
      <w:pPr>
        <w:pStyle w:val="ListParagraph"/>
        <w:numPr>
          <w:ilvl w:val="0"/>
          <w:numId w:val="3"/>
        </w:numPr>
        <w:rPr>
          <w:rFonts w:asciiTheme="minorHAnsi" w:hAnsiTheme="minorHAnsi" w:cstheme="minorHAnsi"/>
          <w:sz w:val="24"/>
          <w:szCs w:val="24"/>
        </w:rPr>
      </w:pPr>
      <w:r w:rsidRPr="0052239B">
        <w:rPr>
          <w:rFonts w:asciiTheme="minorHAnsi" w:hAnsiTheme="minorHAnsi" w:cstheme="minorHAnsi"/>
          <w:sz w:val="24"/>
          <w:szCs w:val="24"/>
        </w:rPr>
        <w:t>XX103.1.8.2 refers to “the remaining sides….”  Clarify what “remaining sides” this is referring to.</w:t>
      </w:r>
    </w:p>
    <w:p w14:paraId="4331A1DB" w14:textId="77777777" w:rsidR="003A3144" w:rsidRDefault="003A3144" w:rsidP="003A3144"/>
    <w:p w14:paraId="5ABDB897" w14:textId="77777777" w:rsidR="003A3144" w:rsidRDefault="003A3144" w:rsidP="009A60EC">
      <w:pPr>
        <w:ind w:right="580"/>
        <w:rPr>
          <w:sz w:val="24"/>
        </w:rPr>
      </w:pPr>
    </w:p>
    <w:sectPr w:rsidR="003A3144" w:rsidSect="009B5B6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14EC4" w14:textId="77777777" w:rsidR="003112BE" w:rsidRDefault="003112BE" w:rsidP="003D07C0">
      <w:r>
        <w:separator/>
      </w:r>
    </w:p>
  </w:endnote>
  <w:endnote w:type="continuationSeparator" w:id="0">
    <w:p w14:paraId="5D7C8CEC" w14:textId="77777777" w:rsidR="003112BE" w:rsidRDefault="003112BE" w:rsidP="003D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79490" w14:textId="77777777" w:rsidR="003112BE" w:rsidRDefault="003112BE" w:rsidP="003D07C0">
      <w:r>
        <w:separator/>
      </w:r>
    </w:p>
  </w:footnote>
  <w:footnote w:type="continuationSeparator" w:id="0">
    <w:p w14:paraId="55359395" w14:textId="77777777" w:rsidR="003112BE" w:rsidRDefault="003112BE" w:rsidP="003D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404BE"/>
    <w:multiLevelType w:val="hybridMultilevel"/>
    <w:tmpl w:val="4B64C3D8"/>
    <w:lvl w:ilvl="0" w:tplc="BB1244F2">
      <w:start w:val="7"/>
      <w:numFmt w:val="decimal"/>
      <w:lvlText w:val="%1."/>
      <w:lvlJc w:val="left"/>
      <w:pPr>
        <w:ind w:left="1080" w:hanging="360"/>
        <w:jc w:val="left"/>
      </w:pPr>
      <w:rPr>
        <w:rFonts w:ascii="Times New Roman" w:eastAsia="Times New Roman" w:hAnsi="Times New Roman" w:cs="Times New Roman" w:hint="default"/>
        <w:spacing w:val="-2"/>
        <w:w w:val="100"/>
        <w:sz w:val="24"/>
        <w:szCs w:val="24"/>
        <w:lang w:val="en-US" w:eastAsia="en-US" w:bidi="en-US"/>
      </w:rPr>
    </w:lvl>
    <w:lvl w:ilvl="1" w:tplc="61D81842">
      <w:start w:val="1"/>
      <w:numFmt w:val="decimal"/>
      <w:lvlText w:val="%2."/>
      <w:lvlJc w:val="left"/>
      <w:pPr>
        <w:ind w:left="1440" w:hanging="360"/>
        <w:jc w:val="left"/>
      </w:pPr>
      <w:rPr>
        <w:rFonts w:ascii="Times New Roman" w:eastAsia="Times New Roman" w:hAnsi="Times New Roman" w:cs="Times New Roman" w:hint="default"/>
        <w:spacing w:val="-3"/>
        <w:w w:val="100"/>
        <w:sz w:val="24"/>
        <w:szCs w:val="24"/>
        <w:lang w:val="en-US" w:eastAsia="en-US" w:bidi="en-US"/>
      </w:rPr>
    </w:lvl>
    <w:lvl w:ilvl="2" w:tplc="0D220F6A">
      <w:numFmt w:val="bullet"/>
      <w:lvlText w:val="•"/>
      <w:lvlJc w:val="left"/>
      <w:pPr>
        <w:ind w:left="2384" w:hanging="360"/>
      </w:pPr>
      <w:rPr>
        <w:rFonts w:hint="default"/>
        <w:lang w:val="en-US" w:eastAsia="en-US" w:bidi="en-US"/>
      </w:rPr>
    </w:lvl>
    <w:lvl w:ilvl="3" w:tplc="A926C296">
      <w:numFmt w:val="bullet"/>
      <w:lvlText w:val="•"/>
      <w:lvlJc w:val="left"/>
      <w:pPr>
        <w:ind w:left="3328" w:hanging="360"/>
      </w:pPr>
      <w:rPr>
        <w:rFonts w:hint="default"/>
        <w:lang w:val="en-US" w:eastAsia="en-US" w:bidi="en-US"/>
      </w:rPr>
    </w:lvl>
    <w:lvl w:ilvl="4" w:tplc="9BEA0ACE">
      <w:numFmt w:val="bullet"/>
      <w:lvlText w:val="•"/>
      <w:lvlJc w:val="left"/>
      <w:pPr>
        <w:ind w:left="4273" w:hanging="360"/>
      </w:pPr>
      <w:rPr>
        <w:rFonts w:hint="default"/>
        <w:lang w:val="en-US" w:eastAsia="en-US" w:bidi="en-US"/>
      </w:rPr>
    </w:lvl>
    <w:lvl w:ilvl="5" w:tplc="EAC4EDFA">
      <w:numFmt w:val="bullet"/>
      <w:lvlText w:val="•"/>
      <w:lvlJc w:val="left"/>
      <w:pPr>
        <w:ind w:left="5217" w:hanging="360"/>
      </w:pPr>
      <w:rPr>
        <w:rFonts w:hint="default"/>
        <w:lang w:val="en-US" w:eastAsia="en-US" w:bidi="en-US"/>
      </w:rPr>
    </w:lvl>
    <w:lvl w:ilvl="6" w:tplc="321A748E">
      <w:numFmt w:val="bullet"/>
      <w:lvlText w:val="•"/>
      <w:lvlJc w:val="left"/>
      <w:pPr>
        <w:ind w:left="6162" w:hanging="360"/>
      </w:pPr>
      <w:rPr>
        <w:rFonts w:hint="default"/>
        <w:lang w:val="en-US" w:eastAsia="en-US" w:bidi="en-US"/>
      </w:rPr>
    </w:lvl>
    <w:lvl w:ilvl="7" w:tplc="FDA077A6">
      <w:numFmt w:val="bullet"/>
      <w:lvlText w:val="•"/>
      <w:lvlJc w:val="left"/>
      <w:pPr>
        <w:ind w:left="7106" w:hanging="360"/>
      </w:pPr>
      <w:rPr>
        <w:rFonts w:hint="default"/>
        <w:lang w:val="en-US" w:eastAsia="en-US" w:bidi="en-US"/>
      </w:rPr>
    </w:lvl>
    <w:lvl w:ilvl="8" w:tplc="7F80D03C">
      <w:numFmt w:val="bullet"/>
      <w:lvlText w:val="•"/>
      <w:lvlJc w:val="left"/>
      <w:pPr>
        <w:ind w:left="8051" w:hanging="360"/>
      </w:pPr>
      <w:rPr>
        <w:rFonts w:hint="default"/>
        <w:lang w:val="en-US" w:eastAsia="en-US" w:bidi="en-US"/>
      </w:rPr>
    </w:lvl>
  </w:abstractNum>
  <w:abstractNum w:abstractNumId="1" w15:restartNumberingAfterBreak="0">
    <w:nsid w:val="57897587"/>
    <w:multiLevelType w:val="hybridMultilevel"/>
    <w:tmpl w:val="FDF8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D3352"/>
    <w:multiLevelType w:val="hybridMultilevel"/>
    <w:tmpl w:val="12EADF50"/>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16cid:durableId="950891014">
    <w:abstractNumId w:val="0"/>
  </w:num>
  <w:num w:numId="2" w16cid:durableId="11567072">
    <w:abstractNumId w:val="2"/>
  </w:num>
  <w:num w:numId="3" w16cid:durableId="13380788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 Siu">
    <w15:presenceInfo w15:providerId="None" w15:userId="Jon S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C1FCB"/>
    <w:rsid w:val="00011E84"/>
    <w:rsid w:val="000B2488"/>
    <w:rsid w:val="000D5F1B"/>
    <w:rsid w:val="00117898"/>
    <w:rsid w:val="0017099B"/>
    <w:rsid w:val="0017749D"/>
    <w:rsid w:val="0018005A"/>
    <w:rsid w:val="00180F5C"/>
    <w:rsid w:val="001A10CB"/>
    <w:rsid w:val="001D6ABE"/>
    <w:rsid w:val="001E1387"/>
    <w:rsid w:val="001E68F1"/>
    <w:rsid w:val="001F1B6C"/>
    <w:rsid w:val="00206487"/>
    <w:rsid w:val="002079FE"/>
    <w:rsid w:val="0023285C"/>
    <w:rsid w:val="00232F8D"/>
    <w:rsid w:val="00235650"/>
    <w:rsid w:val="002358F6"/>
    <w:rsid w:val="00261EDB"/>
    <w:rsid w:val="002656C9"/>
    <w:rsid w:val="002860F4"/>
    <w:rsid w:val="002C6C37"/>
    <w:rsid w:val="002D22AF"/>
    <w:rsid w:val="002F03A1"/>
    <w:rsid w:val="002F5ED3"/>
    <w:rsid w:val="003112BE"/>
    <w:rsid w:val="00325F63"/>
    <w:rsid w:val="00336C1B"/>
    <w:rsid w:val="003431E9"/>
    <w:rsid w:val="00343E28"/>
    <w:rsid w:val="0034536D"/>
    <w:rsid w:val="0036372B"/>
    <w:rsid w:val="0037285C"/>
    <w:rsid w:val="00380230"/>
    <w:rsid w:val="00395966"/>
    <w:rsid w:val="00396870"/>
    <w:rsid w:val="003A3144"/>
    <w:rsid w:val="003A4E9B"/>
    <w:rsid w:val="003B5619"/>
    <w:rsid w:val="003C31B2"/>
    <w:rsid w:val="003C6229"/>
    <w:rsid w:val="003D05B6"/>
    <w:rsid w:val="003D07C0"/>
    <w:rsid w:val="003D1657"/>
    <w:rsid w:val="003D6EB7"/>
    <w:rsid w:val="003E7FCE"/>
    <w:rsid w:val="004064AA"/>
    <w:rsid w:val="00432012"/>
    <w:rsid w:val="00446FD5"/>
    <w:rsid w:val="004601CC"/>
    <w:rsid w:val="004738A9"/>
    <w:rsid w:val="004755F1"/>
    <w:rsid w:val="004B4B6D"/>
    <w:rsid w:val="004E02E6"/>
    <w:rsid w:val="004F5A17"/>
    <w:rsid w:val="00505664"/>
    <w:rsid w:val="005173F3"/>
    <w:rsid w:val="0052239B"/>
    <w:rsid w:val="00527DA3"/>
    <w:rsid w:val="00575AF9"/>
    <w:rsid w:val="00584BBC"/>
    <w:rsid w:val="00595B03"/>
    <w:rsid w:val="005A7122"/>
    <w:rsid w:val="005B3EA7"/>
    <w:rsid w:val="005E5E83"/>
    <w:rsid w:val="005E6D0F"/>
    <w:rsid w:val="005F7101"/>
    <w:rsid w:val="0060201C"/>
    <w:rsid w:val="006226C4"/>
    <w:rsid w:val="006234C7"/>
    <w:rsid w:val="00627F86"/>
    <w:rsid w:val="00636C3C"/>
    <w:rsid w:val="00676680"/>
    <w:rsid w:val="006816F7"/>
    <w:rsid w:val="00693F1A"/>
    <w:rsid w:val="00694014"/>
    <w:rsid w:val="006D5E92"/>
    <w:rsid w:val="006F2B3A"/>
    <w:rsid w:val="00712DB8"/>
    <w:rsid w:val="00714ECD"/>
    <w:rsid w:val="00780D86"/>
    <w:rsid w:val="007A3E01"/>
    <w:rsid w:val="007B4413"/>
    <w:rsid w:val="007D3C3A"/>
    <w:rsid w:val="007E5B91"/>
    <w:rsid w:val="008544C6"/>
    <w:rsid w:val="0085765F"/>
    <w:rsid w:val="00866D98"/>
    <w:rsid w:val="00896058"/>
    <w:rsid w:val="00897AE0"/>
    <w:rsid w:val="008A02D7"/>
    <w:rsid w:val="008B24C4"/>
    <w:rsid w:val="008B5541"/>
    <w:rsid w:val="008C0D0C"/>
    <w:rsid w:val="008D6FDB"/>
    <w:rsid w:val="00923DF9"/>
    <w:rsid w:val="00947A77"/>
    <w:rsid w:val="009853C9"/>
    <w:rsid w:val="00993FA7"/>
    <w:rsid w:val="009A60EC"/>
    <w:rsid w:val="009B5B64"/>
    <w:rsid w:val="009C7BF5"/>
    <w:rsid w:val="009E2952"/>
    <w:rsid w:val="00A16F49"/>
    <w:rsid w:val="00A217AD"/>
    <w:rsid w:val="00A23AF3"/>
    <w:rsid w:val="00A30571"/>
    <w:rsid w:val="00A354E2"/>
    <w:rsid w:val="00A530A9"/>
    <w:rsid w:val="00A54676"/>
    <w:rsid w:val="00A705F0"/>
    <w:rsid w:val="00AA539C"/>
    <w:rsid w:val="00AB04F0"/>
    <w:rsid w:val="00AC79B3"/>
    <w:rsid w:val="00AD37AE"/>
    <w:rsid w:val="00AE4A09"/>
    <w:rsid w:val="00AE5CF1"/>
    <w:rsid w:val="00AE626E"/>
    <w:rsid w:val="00B10F27"/>
    <w:rsid w:val="00B45769"/>
    <w:rsid w:val="00B45838"/>
    <w:rsid w:val="00B526C9"/>
    <w:rsid w:val="00B67260"/>
    <w:rsid w:val="00B675DF"/>
    <w:rsid w:val="00B711A7"/>
    <w:rsid w:val="00B739D5"/>
    <w:rsid w:val="00B77B74"/>
    <w:rsid w:val="00B846E5"/>
    <w:rsid w:val="00BB7ACE"/>
    <w:rsid w:val="00BE3B32"/>
    <w:rsid w:val="00BE3FCF"/>
    <w:rsid w:val="00C0241F"/>
    <w:rsid w:val="00C12C10"/>
    <w:rsid w:val="00C1660F"/>
    <w:rsid w:val="00C62A59"/>
    <w:rsid w:val="00C64927"/>
    <w:rsid w:val="00CA7EC6"/>
    <w:rsid w:val="00CC55FF"/>
    <w:rsid w:val="00CD561A"/>
    <w:rsid w:val="00CF6E02"/>
    <w:rsid w:val="00D24EBF"/>
    <w:rsid w:val="00D41BEE"/>
    <w:rsid w:val="00D92028"/>
    <w:rsid w:val="00DB2D21"/>
    <w:rsid w:val="00DB721A"/>
    <w:rsid w:val="00DD68FF"/>
    <w:rsid w:val="00DE2FAE"/>
    <w:rsid w:val="00DF45F6"/>
    <w:rsid w:val="00DF54E3"/>
    <w:rsid w:val="00E02EDF"/>
    <w:rsid w:val="00E12B8E"/>
    <w:rsid w:val="00E4713A"/>
    <w:rsid w:val="00E73C11"/>
    <w:rsid w:val="00E87081"/>
    <w:rsid w:val="00E974E4"/>
    <w:rsid w:val="00EB71F8"/>
    <w:rsid w:val="00EC1FCB"/>
    <w:rsid w:val="00ED0B40"/>
    <w:rsid w:val="00EE1251"/>
    <w:rsid w:val="00EE4713"/>
    <w:rsid w:val="00EE590E"/>
    <w:rsid w:val="00EF5FFF"/>
    <w:rsid w:val="00F008EA"/>
    <w:rsid w:val="00F2113B"/>
    <w:rsid w:val="00F3632A"/>
    <w:rsid w:val="00F47709"/>
    <w:rsid w:val="00F53CF8"/>
    <w:rsid w:val="00F90877"/>
    <w:rsid w:val="00F9456A"/>
    <w:rsid w:val="00FA403C"/>
    <w:rsid w:val="00FC2DAE"/>
    <w:rsid w:val="00FC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95BF223"/>
  <w15:docId w15:val="{BBAB2330-0327-43A4-9FAB-0390D8A9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60"/>
      <w:outlineLvl w:val="0"/>
    </w:pPr>
    <w:rPr>
      <w:b/>
      <w:bCs/>
      <w:sz w:val="36"/>
      <w:szCs w:val="36"/>
    </w:rPr>
  </w:style>
  <w:style w:type="paragraph" w:styleId="Heading2">
    <w:name w:val="heading 2"/>
    <w:basedOn w:val="Normal"/>
    <w:uiPriority w:val="9"/>
    <w:unhideWhenUsed/>
    <w:qFormat/>
    <w:pPr>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 w:type="paragraph" w:styleId="Revision">
    <w:name w:val="Revision"/>
    <w:hidden/>
    <w:uiPriority w:val="99"/>
    <w:semiHidden/>
    <w:rsid w:val="00CC55FF"/>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3D07C0"/>
    <w:pPr>
      <w:tabs>
        <w:tab w:val="center" w:pos="4680"/>
        <w:tab w:val="right" w:pos="9360"/>
      </w:tabs>
    </w:pPr>
  </w:style>
  <w:style w:type="character" w:customStyle="1" w:styleId="HeaderChar">
    <w:name w:val="Header Char"/>
    <w:basedOn w:val="DefaultParagraphFont"/>
    <w:link w:val="Header"/>
    <w:uiPriority w:val="99"/>
    <w:rsid w:val="003D07C0"/>
    <w:rPr>
      <w:rFonts w:ascii="Times New Roman" w:eastAsia="Times New Roman" w:hAnsi="Times New Roman" w:cs="Times New Roman"/>
      <w:lang w:bidi="en-US"/>
    </w:rPr>
  </w:style>
  <w:style w:type="paragraph" w:styleId="Footer">
    <w:name w:val="footer"/>
    <w:basedOn w:val="Normal"/>
    <w:link w:val="FooterChar"/>
    <w:uiPriority w:val="99"/>
    <w:unhideWhenUsed/>
    <w:rsid w:val="003D07C0"/>
    <w:pPr>
      <w:tabs>
        <w:tab w:val="center" w:pos="4680"/>
        <w:tab w:val="right" w:pos="9360"/>
      </w:tabs>
    </w:pPr>
  </w:style>
  <w:style w:type="character" w:customStyle="1" w:styleId="FooterChar">
    <w:name w:val="Footer Char"/>
    <w:basedOn w:val="DefaultParagraphFont"/>
    <w:link w:val="Footer"/>
    <w:uiPriority w:val="99"/>
    <w:rsid w:val="003D07C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6</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Haupt</dc:creator>
  <cp:lastModifiedBy>Jon Siu</cp:lastModifiedBy>
  <cp:revision>168</cp:revision>
  <dcterms:created xsi:type="dcterms:W3CDTF">2025-06-26T17:20:00Z</dcterms:created>
  <dcterms:modified xsi:type="dcterms:W3CDTF">2025-06-27T21:44:00Z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Acrobat PDFMaker 25 for Word</vt:lpwstr>
  </property>
  <property fmtid="{D5CDD505-2E9C-101B-9397-08002B2CF9AE}" pid="4" name="LastSaved">
    <vt:filetime>2025-06-26T00:00:00Z</vt:filetime>
  </property>
</Properties>
</file>